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58DA" w14:textId="1B1DC6AD" w:rsidR="00EC4624" w:rsidRPr="001D6AF8" w:rsidRDefault="00EC4624" w:rsidP="00EC4624">
      <w:pPr>
        <w:keepNext/>
        <w:spacing w:after="1200" w:line="360" w:lineRule="auto"/>
        <w:rPr>
          <w:rFonts w:cs="Arial"/>
          <w:iCs/>
        </w:rPr>
      </w:pPr>
      <w:r w:rsidRPr="005B2181">
        <w:rPr>
          <w:rFonts w:cs="Arial"/>
          <w:iCs/>
        </w:rPr>
        <w:t>MFiPR/2021-2027/10(</w:t>
      </w:r>
      <w:ins w:id="0" w:author="MFiPR" w:date="2026-06-08T11:32:00Z">
        <w:r w:rsidR="009D25A6">
          <w:rPr>
            <w:rFonts w:cs="Arial"/>
            <w:iCs/>
          </w:rPr>
          <w:t>2</w:t>
        </w:r>
      </w:ins>
      <w:del w:id="1" w:author="MFiPR" w:date="2026-06-08T11:32:00Z">
        <w:r w:rsidDel="009D25A6">
          <w:rPr>
            <w:rFonts w:cs="Arial"/>
            <w:iCs/>
          </w:rPr>
          <w:delText>1</w:delText>
        </w:r>
      </w:del>
      <w:r w:rsidRPr="005B2181">
        <w:rPr>
          <w:rFonts w:cs="Arial"/>
          <w:iCs/>
        </w:rPr>
        <w:t>)</w:t>
      </w:r>
    </w:p>
    <w:p w14:paraId="64A665CE" w14:textId="77777777" w:rsidR="00EC4624" w:rsidRPr="001D6AF8" w:rsidRDefault="00EC4624" w:rsidP="00EC4624">
      <w:pPr>
        <w:keepNext/>
        <w:spacing w:before="1200" w:after="360" w:line="360" w:lineRule="auto"/>
        <w:jc w:val="center"/>
        <w:rPr>
          <w:rFonts w:ascii="Times New Roman" w:hAnsi="Times New Roman"/>
          <w:bCs/>
          <w:caps/>
          <w:kern w:val="24"/>
        </w:rPr>
      </w:pPr>
      <w:r w:rsidRPr="001D6AF8">
        <w:rPr>
          <w:rFonts w:ascii="Times New Roman" w:hAnsi="Times New Roman"/>
          <w:bCs/>
          <w:caps/>
          <w:kern w:val="24"/>
        </w:rPr>
        <w:object w:dxaOrig="1272" w:dyaOrig="1190" w14:anchorId="6F980A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rafika przedstawiająca orła w koronie&#10;" style="width:72.45pt;height:65.9pt" o:ole="" fillcolor="window">
            <v:imagedata r:id="rId8" o:title=""/>
          </v:shape>
          <o:OLEObject Type="Embed" ProgID="HP.DeskScan.2" ShapeID="_x0000_i1025" DrawAspect="Content" ObjectID="_1843116511" r:id="rId9"/>
        </w:object>
      </w:r>
    </w:p>
    <w:p w14:paraId="5E9C7C08" w14:textId="77777777" w:rsidR="00EC4624" w:rsidRPr="001D6AF8" w:rsidRDefault="00EC4624" w:rsidP="00EC4624">
      <w:pPr>
        <w:keepNext/>
        <w:suppressAutoHyphens/>
        <w:spacing w:before="360" w:after="1200" w:line="360" w:lineRule="auto"/>
        <w:jc w:val="center"/>
        <w:rPr>
          <w:rFonts w:cs="Arial"/>
          <w:b/>
          <w:bCs/>
        </w:rPr>
      </w:pPr>
      <w:r w:rsidRPr="001D6AF8">
        <w:rPr>
          <w:rFonts w:cs="Arial"/>
          <w:b/>
          <w:bCs/>
        </w:rPr>
        <w:t>Minister Funduszy i Polityki Regionalnej</w:t>
      </w:r>
    </w:p>
    <w:p w14:paraId="344F23D6" w14:textId="49DD50FC" w:rsidR="00EC4624" w:rsidRPr="001D6AF8" w:rsidRDefault="00EC4624" w:rsidP="00EC4624">
      <w:pPr>
        <w:keepNext/>
        <w:suppressAutoHyphens/>
        <w:spacing w:before="1200" w:after="360" w:line="360" w:lineRule="auto"/>
        <w:jc w:val="center"/>
        <w:rPr>
          <w:rFonts w:cs="Arial"/>
          <w:b/>
          <w:bCs/>
        </w:rPr>
      </w:pPr>
      <w:r w:rsidRPr="005B2181">
        <w:rPr>
          <w:rFonts w:cs="Arial"/>
          <w:b/>
          <w:bCs/>
        </w:rPr>
        <w:t>Wytyczne dotyczące korzystania z usług ekspertów w programach na lata</w:t>
      </w:r>
      <w:r>
        <w:rPr>
          <w:rFonts w:cs="Arial"/>
          <w:b/>
          <w:bCs/>
        </w:rPr>
        <w:t xml:space="preserve"> </w:t>
      </w:r>
      <w:r w:rsidRPr="005B2181">
        <w:rPr>
          <w:rFonts w:cs="Arial"/>
          <w:b/>
          <w:bCs/>
        </w:rPr>
        <w:t>2021-2027</w:t>
      </w:r>
    </w:p>
    <w:p w14:paraId="5B1E95EB" w14:textId="09721A52" w:rsidR="00EC4624" w:rsidRPr="001D6AF8" w:rsidRDefault="00EC4624" w:rsidP="00EC4624">
      <w:pPr>
        <w:keepNext/>
        <w:suppressAutoHyphens/>
        <w:spacing w:before="360" w:after="1200" w:line="360" w:lineRule="auto"/>
        <w:jc w:val="center"/>
        <w:rPr>
          <w:rFonts w:cs="Arial"/>
          <w:bCs/>
          <w:iCs/>
          <w:kern w:val="24"/>
        </w:rPr>
      </w:pPr>
      <w:r w:rsidRPr="001D6AF8">
        <w:rPr>
          <w:rFonts w:cs="Arial"/>
          <w:bCs/>
          <w:iCs/>
          <w:kern w:val="24"/>
        </w:rPr>
        <w:t>(</w:t>
      </w:r>
      <w:r>
        <w:rPr>
          <w:rFonts w:cs="Arial"/>
          <w:bCs/>
          <w:iCs/>
          <w:kern w:val="24"/>
        </w:rPr>
        <w:t>projekt zmienionych wytycznych</w:t>
      </w:r>
      <w:r w:rsidRPr="001D6AF8">
        <w:rPr>
          <w:rFonts w:cs="Arial"/>
          <w:bCs/>
          <w:iCs/>
          <w:kern w:val="24"/>
        </w:rPr>
        <w:t>)</w:t>
      </w:r>
    </w:p>
    <w:p w14:paraId="3F6A35A8" w14:textId="77777777" w:rsidR="00EC4624" w:rsidRPr="001D6AF8" w:rsidRDefault="00EC4624" w:rsidP="00EC4624">
      <w:pPr>
        <w:keepNext/>
        <w:suppressAutoHyphens/>
        <w:spacing w:before="1200" w:after="360" w:line="360" w:lineRule="auto"/>
        <w:ind w:left="4820"/>
        <w:jc w:val="center"/>
        <w:rPr>
          <w:rFonts w:cs="Arial"/>
          <w:bCs/>
          <w:kern w:val="24"/>
        </w:rPr>
      </w:pPr>
      <w:r w:rsidRPr="001D6AF8">
        <w:rPr>
          <w:rFonts w:cs="Arial"/>
          <w:bCs/>
          <w:kern w:val="24"/>
        </w:rPr>
        <w:t>Zatwierdzam / Zatwierdzam z upoważnienia</w:t>
      </w:r>
      <w:r>
        <w:rPr>
          <w:rFonts w:cs="Arial"/>
          <w:bCs/>
          <w:kern w:val="24"/>
        </w:rPr>
        <w:br/>
      </w:r>
      <w:r>
        <w:rPr>
          <w:rFonts w:cs="Arial"/>
        </w:rPr>
        <w:t xml:space="preserve"> </w:t>
      </w:r>
      <w:bookmarkStart w:id="2" w:name="ezdPracownikNazwa"/>
      <w:bookmarkEnd w:id="2"/>
      <w:r>
        <w:rPr>
          <w:rFonts w:cs="Arial"/>
        </w:rPr>
        <w:t xml:space="preserve"> </w:t>
      </w:r>
    </w:p>
    <w:p w14:paraId="68994D56" w14:textId="77777777" w:rsidR="00EC4624" w:rsidRPr="001D6AF8" w:rsidRDefault="00EC4624" w:rsidP="00EC4624">
      <w:pPr>
        <w:keepNext/>
        <w:suppressAutoHyphens/>
        <w:spacing w:before="360" w:after="1800" w:line="360" w:lineRule="auto"/>
        <w:ind w:left="4820"/>
        <w:jc w:val="center"/>
        <w:rPr>
          <w:rFonts w:cs="Arial"/>
          <w:bCs/>
          <w:kern w:val="24"/>
        </w:rPr>
      </w:pPr>
      <w:r w:rsidRPr="001D6AF8">
        <w:rPr>
          <w:rFonts w:cs="Arial"/>
          <w:bCs/>
          <w:kern w:val="24"/>
        </w:rPr>
        <w:t xml:space="preserve">Minister Funduszy </w:t>
      </w:r>
      <w:r w:rsidRPr="001D6AF8">
        <w:rPr>
          <w:rFonts w:cs="Arial"/>
          <w:bCs/>
          <w:kern w:val="24"/>
        </w:rPr>
        <w:br/>
        <w:t>i Polityki Regionalnej</w:t>
      </w:r>
      <w:r w:rsidRPr="001D6AF8">
        <w:rPr>
          <w:rFonts w:cs="Arial"/>
          <w:bCs/>
          <w:kern w:val="24"/>
          <w:vertAlign w:val="superscript"/>
        </w:rPr>
        <w:fldChar w:fldCharType="begin"/>
      </w:r>
      <w:r w:rsidRPr="001D6AF8">
        <w:rPr>
          <w:rFonts w:cs="Arial"/>
          <w:bCs/>
          <w:kern w:val="24"/>
          <w:vertAlign w:val="superscript"/>
        </w:rPr>
        <w:instrText xml:space="preserve"> NOTEREF _Ref96607521  \* MERGEFORMAT </w:instrText>
      </w:r>
      <w:r w:rsidRPr="001D6AF8">
        <w:rPr>
          <w:rFonts w:cs="Arial"/>
          <w:bCs/>
          <w:kern w:val="24"/>
          <w:vertAlign w:val="superscript"/>
        </w:rPr>
        <w:fldChar w:fldCharType="separate"/>
      </w:r>
      <w:r>
        <w:rPr>
          <w:rFonts w:cs="Arial"/>
          <w:bCs/>
          <w:kern w:val="24"/>
          <w:vertAlign w:val="superscript"/>
        </w:rPr>
        <w:t>1</w:t>
      </w:r>
      <w:r w:rsidRPr="001D6AF8">
        <w:rPr>
          <w:rFonts w:cs="Arial"/>
          <w:bCs/>
          <w:kern w:val="24"/>
          <w:vertAlign w:val="superscript"/>
        </w:rPr>
        <w:fldChar w:fldCharType="end"/>
      </w:r>
      <w:r>
        <w:rPr>
          <w:rFonts w:cs="Arial"/>
          <w:bCs/>
          <w:kern w:val="24"/>
          <w:vertAlign w:val="superscript"/>
        </w:rPr>
        <w:t>)</w:t>
      </w:r>
    </w:p>
    <w:p w14:paraId="5C38DE3E" w14:textId="77777777" w:rsidR="00EC4624" w:rsidRDefault="00EC4624" w:rsidP="00EC4624">
      <w:pPr>
        <w:spacing w:line="360" w:lineRule="auto"/>
        <w:jc w:val="center"/>
        <w:outlineLvl w:val="0"/>
        <w:rPr>
          <w:rFonts w:cs="Arial"/>
          <w:bCs/>
        </w:rPr>
      </w:pPr>
      <w:r w:rsidRPr="001D6AF8">
        <w:rPr>
          <w:rFonts w:cs="Arial"/>
          <w:bCs/>
        </w:rPr>
        <w:t>Warszawa</w:t>
      </w:r>
      <w:r>
        <w:rPr>
          <w:rFonts w:cs="Arial"/>
          <w:bCs/>
        </w:rPr>
        <w:t xml:space="preserve">, </w:t>
      </w:r>
      <w:bookmarkStart w:id="3" w:name="ezdDataPodpisu"/>
      <w:bookmarkEnd w:id="3"/>
      <w:r>
        <w:rPr>
          <w:rFonts w:cs="Arial"/>
          <w:bCs/>
        </w:rPr>
        <w:t xml:space="preserve"> r.</w:t>
      </w:r>
    </w:p>
    <w:p w14:paraId="0CB2CFFC" w14:textId="77777777" w:rsidR="00EC4624" w:rsidRPr="00D172CD" w:rsidRDefault="00EC4624" w:rsidP="00EC4624">
      <w:pPr>
        <w:spacing w:line="360" w:lineRule="auto"/>
        <w:jc w:val="center"/>
        <w:outlineLvl w:val="0"/>
        <w:rPr>
          <w:rFonts w:cs="Arial"/>
        </w:rPr>
      </w:pPr>
      <w:r>
        <w:rPr>
          <w:rFonts w:ascii="Times New Roman" w:hAnsi="Times New Roman"/>
          <w:bCs/>
        </w:rPr>
        <w:br w:type="page"/>
      </w:r>
    </w:p>
    <w:p w14:paraId="0B2D11F7" w14:textId="3964DE2D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7F9358E2" w14:textId="6905C7CB" w:rsidR="007D52B0" w:rsidRDefault="008D7C10" w:rsidP="008F7A4A">
      <w:pPr>
        <w:spacing w:before="240" w:after="120" w:line="360" w:lineRule="auto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>ytyczne zostały wydane na podstawie art. 5 ust</w:t>
      </w:r>
      <w:r w:rsidR="00FD479A">
        <w:rPr>
          <w:rFonts w:cs="Arial"/>
          <w:bCs/>
        </w:rPr>
        <w:t xml:space="preserve">. </w:t>
      </w:r>
      <w:r w:rsidR="00FD479A" w:rsidRPr="00FD479A">
        <w:rPr>
          <w:rFonts w:cs="Arial"/>
          <w:bCs/>
        </w:rPr>
        <w:t xml:space="preserve">1 </w:t>
      </w:r>
      <w:r w:rsidR="00FD479A" w:rsidRPr="008D7C10">
        <w:rPr>
          <w:rFonts w:cs="Arial"/>
          <w:bCs/>
        </w:rPr>
        <w:t>pkt</w:t>
      </w:r>
      <w:r w:rsidR="00FD479A" w:rsidRPr="00FD479A">
        <w:rPr>
          <w:rFonts w:cs="Arial"/>
          <w:bCs/>
        </w:rPr>
        <w:t xml:space="preserve"> </w:t>
      </w:r>
      <w:r w:rsidR="009A4B81">
        <w:rPr>
          <w:rFonts w:cs="Arial"/>
          <w:bCs/>
        </w:rPr>
        <w:t>12 u</w:t>
      </w:r>
      <w:r w:rsidR="000A27BD" w:rsidRPr="000A27BD">
        <w:rPr>
          <w:rFonts w:cs="Arial"/>
          <w:bCs/>
        </w:rPr>
        <w:t xml:space="preserve">stawy z dnia </w:t>
      </w:r>
      <w:r>
        <w:rPr>
          <w:rFonts w:cs="Arial"/>
          <w:bCs/>
        </w:rPr>
        <w:t>28 kwietnia</w:t>
      </w:r>
      <w:r w:rsidR="000A27BD" w:rsidRPr="000A27BD">
        <w:rPr>
          <w:rFonts w:cs="Arial"/>
          <w:bCs/>
        </w:rPr>
        <w:t xml:space="preserve"> 2022 r. o zasadach realizacji zadań finansowanych ze środków europejskich w</w:t>
      </w:r>
      <w:r w:rsidR="00206D55">
        <w:rPr>
          <w:rFonts w:cs="Arial"/>
          <w:bCs/>
        </w:rPr>
        <w:t> </w:t>
      </w:r>
      <w:r w:rsidR="000A27BD" w:rsidRPr="000A27BD">
        <w:rPr>
          <w:rFonts w:cs="Arial"/>
          <w:bCs/>
        </w:rPr>
        <w:t>perspektywie finansowej 2021-2027 (Dz. U.</w:t>
      </w:r>
      <w:ins w:id="4" w:author="MFiPR" w:date="2026-06-08T11:33:00Z">
        <w:r w:rsidR="009D25A6">
          <w:rPr>
            <w:rFonts w:cs="Arial"/>
            <w:bCs/>
          </w:rPr>
          <w:t xml:space="preserve"> z 2025 r.</w:t>
        </w:r>
      </w:ins>
      <w:r w:rsidR="000A27BD" w:rsidRPr="000A27BD">
        <w:rPr>
          <w:rFonts w:cs="Arial"/>
          <w:bCs/>
        </w:rPr>
        <w:t xml:space="preserve"> poz.</w:t>
      </w:r>
      <w:del w:id="5" w:author="MFiPR" w:date="2026-06-08T11:34:00Z">
        <w:r w:rsidR="000A27BD" w:rsidRPr="000A27BD" w:rsidDel="009D25A6">
          <w:rPr>
            <w:rFonts w:cs="Arial"/>
            <w:bCs/>
          </w:rPr>
          <w:delText xml:space="preserve"> </w:delText>
        </w:r>
        <w:r w:rsidR="00D561FE" w:rsidDel="009D25A6">
          <w:rPr>
            <w:rFonts w:cs="Arial"/>
            <w:bCs/>
          </w:rPr>
          <w:delText>1079</w:delText>
        </w:r>
      </w:del>
      <w:ins w:id="6" w:author="MFiPR" w:date="2026-06-08T11:34:00Z">
        <w:r w:rsidR="009D25A6">
          <w:rPr>
            <w:rFonts w:cs="Arial"/>
            <w:bCs/>
          </w:rPr>
          <w:t xml:space="preserve">1733, z </w:t>
        </w:r>
        <w:proofErr w:type="spellStart"/>
        <w:r w:rsidR="009D25A6">
          <w:rPr>
            <w:rFonts w:cs="Arial"/>
            <w:bCs/>
          </w:rPr>
          <w:t>późn</w:t>
        </w:r>
        <w:proofErr w:type="spellEnd"/>
        <w:r w:rsidR="009D25A6">
          <w:rPr>
            <w:rFonts w:cs="Arial"/>
            <w:bCs/>
          </w:rPr>
          <w:t>. zm.</w:t>
        </w:r>
      </w:ins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del w:id="7" w:author="Kwasowska Izabela" w:date="2025-11-03T16:07:00Z">
        <w:r w:rsidR="000A27BD" w:rsidRPr="000A27BD" w:rsidDel="00EC013D">
          <w:rPr>
            <w:rFonts w:cs="Arial"/>
            <w:bCs/>
          </w:rPr>
          <w:delText xml:space="preserve"> </w:delText>
        </w:r>
      </w:del>
      <w:r w:rsidR="007D52B0">
        <w:rPr>
          <w:rFonts w:cs="Arial"/>
          <w:bCs/>
        </w:rPr>
        <w:br w:type="page"/>
      </w:r>
    </w:p>
    <w:sdt>
      <w:sdtPr>
        <w:rPr>
          <w:rFonts w:cs="Arial"/>
          <w:b/>
          <w:bCs/>
          <w:sz w:val="28"/>
          <w:szCs w:val="28"/>
        </w:rPr>
        <w:id w:val="1996299964"/>
        <w:docPartObj>
          <w:docPartGallery w:val="Table of Contents"/>
          <w:docPartUnique/>
        </w:docPartObj>
      </w:sdtPr>
      <w:sdtEndPr>
        <w:rPr>
          <w:rFonts w:cs="Times New Roman"/>
          <w:noProof/>
          <w:sz w:val="24"/>
          <w:szCs w:val="24"/>
        </w:rPr>
      </w:sdtEndPr>
      <w:sdtContent>
        <w:p w14:paraId="43D013F0" w14:textId="77777777" w:rsidR="009A4B81" w:rsidRDefault="00115B33" w:rsidP="00D3778A">
          <w:pPr>
            <w:keepNext/>
            <w:suppressAutoHyphens/>
            <w:spacing w:after="120" w:line="360" w:lineRule="auto"/>
            <w:rPr>
              <w:noProof/>
            </w:rPr>
          </w:pPr>
          <w:r w:rsidRPr="001D6AF8">
            <w:rPr>
              <w:rFonts w:cs="Arial"/>
              <w:b/>
              <w:bCs/>
              <w:sz w:val="28"/>
              <w:szCs w:val="28"/>
            </w:rPr>
            <w:t>Spis treści</w:t>
          </w:r>
          <w:r w:rsidRPr="001D6AF8">
            <w:rPr>
              <w:rFonts w:asciiTheme="minorHAnsi" w:eastAsiaTheme="minorEastAsia" w:hAnsiTheme="minorHAnsi" w:cs="Arial"/>
              <w:bCs/>
              <w:sz w:val="3276"/>
              <w:szCs w:val="3276"/>
            </w:rPr>
            <w:fldChar w:fldCharType="begin"/>
          </w:r>
          <w:r w:rsidRPr="001D6AF8">
            <w:rPr>
              <w:rFonts w:cs="Arial"/>
              <w:bCs/>
            </w:rPr>
            <w:instrText xml:space="preserve"> TOC \o "2-3" \h \z \t "Nagłówek 1;1" </w:instrText>
          </w:r>
          <w:r w:rsidRPr="001D6AF8">
            <w:rPr>
              <w:rFonts w:asciiTheme="minorHAnsi" w:eastAsiaTheme="minorEastAsia" w:hAnsiTheme="minorHAnsi" w:cs="Arial"/>
              <w:bCs/>
              <w:sz w:val="3276"/>
              <w:szCs w:val="3276"/>
            </w:rPr>
            <w:fldChar w:fldCharType="separate"/>
          </w:r>
        </w:p>
        <w:p w14:paraId="2099B362" w14:textId="72FC5F55" w:rsidR="009A4B81" w:rsidRDefault="00E804B8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448961" w:history="1">
            <w:r w:rsidR="009A4B81" w:rsidRPr="00FF660F">
              <w:rPr>
                <w:rStyle w:val="Hipercze"/>
                <w:noProof/>
              </w:rPr>
              <w:t>Wykaz skrótów</w:t>
            </w:r>
            <w:r w:rsidR="009A4B81">
              <w:rPr>
                <w:noProof/>
                <w:webHidden/>
              </w:rPr>
              <w:tab/>
            </w:r>
            <w:r w:rsidR="009A4B81">
              <w:rPr>
                <w:noProof/>
                <w:webHidden/>
              </w:rPr>
              <w:fldChar w:fldCharType="begin"/>
            </w:r>
            <w:r w:rsidR="009A4B81">
              <w:rPr>
                <w:noProof/>
                <w:webHidden/>
              </w:rPr>
              <w:instrText xml:space="preserve"> PAGEREF _Toc118448961 \h </w:instrText>
            </w:r>
            <w:r w:rsidR="009A4B81">
              <w:rPr>
                <w:noProof/>
                <w:webHidden/>
              </w:rPr>
            </w:r>
            <w:r w:rsidR="009A4B81">
              <w:rPr>
                <w:noProof/>
                <w:webHidden/>
              </w:rPr>
              <w:fldChar w:fldCharType="separate"/>
            </w:r>
            <w:r w:rsidR="007A1137">
              <w:rPr>
                <w:noProof/>
                <w:webHidden/>
              </w:rPr>
              <w:t>4</w:t>
            </w:r>
            <w:r w:rsidR="009A4B81">
              <w:rPr>
                <w:noProof/>
                <w:webHidden/>
              </w:rPr>
              <w:fldChar w:fldCharType="end"/>
            </w:r>
          </w:hyperlink>
        </w:p>
        <w:p w14:paraId="43837E3C" w14:textId="09448391" w:rsidR="009A4B81" w:rsidRDefault="00E804B8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448962" w:history="1">
            <w:r w:rsidR="009A4B81" w:rsidRPr="00FF660F">
              <w:rPr>
                <w:rStyle w:val="Hipercze"/>
                <w:noProof/>
              </w:rPr>
              <w:t>Wykaz pojęć</w:t>
            </w:r>
            <w:r w:rsidR="009A4B81">
              <w:rPr>
                <w:noProof/>
                <w:webHidden/>
              </w:rPr>
              <w:tab/>
            </w:r>
            <w:r w:rsidR="009A4B81">
              <w:rPr>
                <w:noProof/>
                <w:webHidden/>
              </w:rPr>
              <w:fldChar w:fldCharType="begin"/>
            </w:r>
            <w:r w:rsidR="009A4B81">
              <w:rPr>
                <w:noProof/>
                <w:webHidden/>
              </w:rPr>
              <w:instrText xml:space="preserve"> PAGEREF _Toc118448962 \h </w:instrText>
            </w:r>
            <w:r w:rsidR="009A4B81">
              <w:rPr>
                <w:noProof/>
                <w:webHidden/>
              </w:rPr>
            </w:r>
            <w:r w:rsidR="009A4B81">
              <w:rPr>
                <w:noProof/>
                <w:webHidden/>
              </w:rPr>
              <w:fldChar w:fldCharType="separate"/>
            </w:r>
            <w:r w:rsidR="007A1137">
              <w:rPr>
                <w:noProof/>
                <w:webHidden/>
              </w:rPr>
              <w:t>4</w:t>
            </w:r>
            <w:r w:rsidR="009A4B81">
              <w:rPr>
                <w:noProof/>
                <w:webHidden/>
              </w:rPr>
              <w:fldChar w:fldCharType="end"/>
            </w:r>
          </w:hyperlink>
        </w:p>
        <w:p w14:paraId="268E9027" w14:textId="299BAFAA" w:rsidR="009A4B81" w:rsidRDefault="00E804B8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448963" w:history="1">
            <w:r w:rsidR="009A4B81" w:rsidRPr="00FF660F">
              <w:rPr>
                <w:rStyle w:val="Hipercze"/>
                <w:noProof/>
              </w:rPr>
              <w:t>Rozdział 1. Cel i zakres wytycznych</w:t>
            </w:r>
            <w:r w:rsidR="009A4B81">
              <w:rPr>
                <w:noProof/>
                <w:webHidden/>
              </w:rPr>
              <w:tab/>
            </w:r>
            <w:r w:rsidR="009A4B81">
              <w:rPr>
                <w:noProof/>
                <w:webHidden/>
              </w:rPr>
              <w:fldChar w:fldCharType="begin"/>
            </w:r>
            <w:r w:rsidR="009A4B81">
              <w:rPr>
                <w:noProof/>
                <w:webHidden/>
              </w:rPr>
              <w:instrText xml:space="preserve"> PAGEREF _Toc118448963 \h </w:instrText>
            </w:r>
            <w:r w:rsidR="009A4B81">
              <w:rPr>
                <w:noProof/>
                <w:webHidden/>
              </w:rPr>
            </w:r>
            <w:r w:rsidR="009A4B81">
              <w:rPr>
                <w:noProof/>
                <w:webHidden/>
              </w:rPr>
              <w:fldChar w:fldCharType="separate"/>
            </w:r>
            <w:r w:rsidR="007A1137">
              <w:rPr>
                <w:noProof/>
                <w:webHidden/>
              </w:rPr>
              <w:t>6</w:t>
            </w:r>
            <w:r w:rsidR="009A4B81">
              <w:rPr>
                <w:noProof/>
                <w:webHidden/>
              </w:rPr>
              <w:fldChar w:fldCharType="end"/>
            </w:r>
          </w:hyperlink>
        </w:p>
        <w:p w14:paraId="463CDF2A" w14:textId="50B25CB7" w:rsidR="009A4B81" w:rsidRDefault="00E804B8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448964" w:history="1">
            <w:r w:rsidR="009A4B81" w:rsidRPr="00FF660F">
              <w:rPr>
                <w:rStyle w:val="Hipercze"/>
                <w:noProof/>
              </w:rPr>
              <w:t>Rozdział 2. Zadania, rola i status ekspertów</w:t>
            </w:r>
            <w:r w:rsidR="009A4B81">
              <w:rPr>
                <w:noProof/>
                <w:webHidden/>
              </w:rPr>
              <w:tab/>
            </w:r>
            <w:r w:rsidR="009A4B81">
              <w:rPr>
                <w:noProof/>
                <w:webHidden/>
              </w:rPr>
              <w:fldChar w:fldCharType="begin"/>
            </w:r>
            <w:r w:rsidR="009A4B81">
              <w:rPr>
                <w:noProof/>
                <w:webHidden/>
              </w:rPr>
              <w:instrText xml:space="preserve"> PAGEREF _Toc118448964 \h </w:instrText>
            </w:r>
            <w:r w:rsidR="009A4B81">
              <w:rPr>
                <w:noProof/>
                <w:webHidden/>
              </w:rPr>
            </w:r>
            <w:r w:rsidR="009A4B81">
              <w:rPr>
                <w:noProof/>
                <w:webHidden/>
              </w:rPr>
              <w:fldChar w:fldCharType="separate"/>
            </w:r>
            <w:r w:rsidR="007A1137">
              <w:rPr>
                <w:noProof/>
                <w:webHidden/>
              </w:rPr>
              <w:t>6</w:t>
            </w:r>
            <w:r w:rsidR="009A4B81">
              <w:rPr>
                <w:noProof/>
                <w:webHidden/>
              </w:rPr>
              <w:fldChar w:fldCharType="end"/>
            </w:r>
          </w:hyperlink>
        </w:p>
        <w:p w14:paraId="284A3489" w14:textId="23734A2D" w:rsidR="009A4B81" w:rsidRDefault="00E804B8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448965" w:history="1">
            <w:r w:rsidR="009A4B81" w:rsidRPr="00FF660F">
              <w:rPr>
                <w:rStyle w:val="Hipercze"/>
                <w:noProof/>
              </w:rPr>
              <w:t>Rozdział 3. Wykaz ekspertów</w:t>
            </w:r>
            <w:r w:rsidR="009A4B81">
              <w:rPr>
                <w:noProof/>
                <w:webHidden/>
              </w:rPr>
              <w:tab/>
            </w:r>
            <w:r w:rsidR="009A4B81">
              <w:rPr>
                <w:noProof/>
                <w:webHidden/>
              </w:rPr>
              <w:fldChar w:fldCharType="begin"/>
            </w:r>
            <w:r w:rsidR="009A4B81">
              <w:rPr>
                <w:noProof/>
                <w:webHidden/>
              </w:rPr>
              <w:instrText xml:space="preserve"> PAGEREF _Toc118448965 \h </w:instrText>
            </w:r>
            <w:r w:rsidR="009A4B81">
              <w:rPr>
                <w:noProof/>
                <w:webHidden/>
              </w:rPr>
            </w:r>
            <w:r w:rsidR="009A4B81">
              <w:rPr>
                <w:noProof/>
                <w:webHidden/>
              </w:rPr>
              <w:fldChar w:fldCharType="separate"/>
            </w:r>
            <w:r w:rsidR="007A1137">
              <w:rPr>
                <w:noProof/>
                <w:webHidden/>
              </w:rPr>
              <w:t>8</w:t>
            </w:r>
            <w:r w:rsidR="009A4B81">
              <w:rPr>
                <w:noProof/>
                <w:webHidden/>
              </w:rPr>
              <w:fldChar w:fldCharType="end"/>
            </w:r>
          </w:hyperlink>
        </w:p>
        <w:p w14:paraId="41CE4349" w14:textId="7F03E1FB" w:rsidR="009A4B81" w:rsidRDefault="00E804B8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448966" w:history="1">
            <w:r w:rsidR="009A4B81" w:rsidRPr="00FF660F">
              <w:rPr>
                <w:rStyle w:val="Hipercze"/>
                <w:noProof/>
              </w:rPr>
              <w:t>Rozdział 4. Nabór ekspertów</w:t>
            </w:r>
            <w:r w:rsidR="009A4B81">
              <w:rPr>
                <w:noProof/>
                <w:webHidden/>
              </w:rPr>
              <w:tab/>
            </w:r>
            <w:r w:rsidR="009A4B81">
              <w:rPr>
                <w:noProof/>
                <w:webHidden/>
              </w:rPr>
              <w:fldChar w:fldCharType="begin"/>
            </w:r>
            <w:r w:rsidR="009A4B81">
              <w:rPr>
                <w:noProof/>
                <w:webHidden/>
              </w:rPr>
              <w:instrText xml:space="preserve"> PAGEREF _Toc118448966 \h </w:instrText>
            </w:r>
            <w:r w:rsidR="009A4B81">
              <w:rPr>
                <w:noProof/>
                <w:webHidden/>
              </w:rPr>
            </w:r>
            <w:r w:rsidR="009A4B81">
              <w:rPr>
                <w:noProof/>
                <w:webHidden/>
              </w:rPr>
              <w:fldChar w:fldCharType="separate"/>
            </w:r>
            <w:r w:rsidR="007A1137">
              <w:rPr>
                <w:noProof/>
                <w:webHidden/>
              </w:rPr>
              <w:t>10</w:t>
            </w:r>
            <w:r w:rsidR="009A4B81">
              <w:rPr>
                <w:noProof/>
                <w:webHidden/>
              </w:rPr>
              <w:fldChar w:fldCharType="end"/>
            </w:r>
          </w:hyperlink>
        </w:p>
        <w:p w14:paraId="20F8275B" w14:textId="77796853" w:rsidR="009A4B81" w:rsidRDefault="00E804B8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448967" w:history="1">
            <w:r w:rsidR="009A4B81" w:rsidRPr="00FF660F">
              <w:rPr>
                <w:rStyle w:val="Hipercze"/>
                <w:noProof/>
              </w:rPr>
              <w:t>Rozdział 5. Umowy z ekspertami</w:t>
            </w:r>
            <w:r w:rsidR="009A4B81">
              <w:rPr>
                <w:noProof/>
                <w:webHidden/>
              </w:rPr>
              <w:tab/>
            </w:r>
            <w:r w:rsidR="009A4B81">
              <w:rPr>
                <w:noProof/>
                <w:webHidden/>
              </w:rPr>
              <w:fldChar w:fldCharType="begin"/>
            </w:r>
            <w:r w:rsidR="009A4B81">
              <w:rPr>
                <w:noProof/>
                <w:webHidden/>
              </w:rPr>
              <w:instrText xml:space="preserve"> PAGEREF _Toc118448967 \h </w:instrText>
            </w:r>
            <w:r w:rsidR="009A4B81">
              <w:rPr>
                <w:noProof/>
                <w:webHidden/>
              </w:rPr>
            </w:r>
            <w:r w:rsidR="009A4B81">
              <w:rPr>
                <w:noProof/>
                <w:webHidden/>
              </w:rPr>
              <w:fldChar w:fldCharType="separate"/>
            </w:r>
            <w:r w:rsidR="007A1137">
              <w:rPr>
                <w:noProof/>
                <w:webHidden/>
              </w:rPr>
              <w:t>12</w:t>
            </w:r>
            <w:r w:rsidR="009A4B81">
              <w:rPr>
                <w:noProof/>
                <w:webHidden/>
              </w:rPr>
              <w:fldChar w:fldCharType="end"/>
            </w:r>
          </w:hyperlink>
        </w:p>
        <w:p w14:paraId="6B0A8DBF" w14:textId="413576D7" w:rsidR="009A4B81" w:rsidRDefault="00E804B8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448968" w:history="1">
            <w:r w:rsidR="009A4B81" w:rsidRPr="00FF660F">
              <w:rPr>
                <w:rStyle w:val="Hipercze"/>
                <w:noProof/>
              </w:rPr>
              <w:t>Rozdział 6. Bezstronność ekspertów</w:t>
            </w:r>
            <w:r w:rsidR="009A4B81">
              <w:rPr>
                <w:noProof/>
                <w:webHidden/>
              </w:rPr>
              <w:tab/>
            </w:r>
            <w:r w:rsidR="009A4B81">
              <w:rPr>
                <w:noProof/>
                <w:webHidden/>
              </w:rPr>
              <w:fldChar w:fldCharType="begin"/>
            </w:r>
            <w:r w:rsidR="009A4B81">
              <w:rPr>
                <w:noProof/>
                <w:webHidden/>
              </w:rPr>
              <w:instrText xml:space="preserve"> PAGEREF _Toc118448968 \h </w:instrText>
            </w:r>
            <w:r w:rsidR="009A4B81">
              <w:rPr>
                <w:noProof/>
                <w:webHidden/>
              </w:rPr>
            </w:r>
            <w:r w:rsidR="009A4B81">
              <w:rPr>
                <w:noProof/>
                <w:webHidden/>
              </w:rPr>
              <w:fldChar w:fldCharType="separate"/>
            </w:r>
            <w:r w:rsidR="007A1137">
              <w:rPr>
                <w:noProof/>
                <w:webHidden/>
              </w:rPr>
              <w:t>14</w:t>
            </w:r>
            <w:r w:rsidR="009A4B81">
              <w:rPr>
                <w:noProof/>
                <w:webHidden/>
              </w:rPr>
              <w:fldChar w:fldCharType="end"/>
            </w:r>
          </w:hyperlink>
        </w:p>
        <w:p w14:paraId="3D080298" w14:textId="5EC6E8B3" w:rsidR="00115B33" w:rsidRDefault="00115B33">
          <w:pPr>
            <w:rPr>
              <w:noProof/>
            </w:rPr>
          </w:pPr>
          <w:r w:rsidRPr="001D6AF8">
            <w:rPr>
              <w:rFonts w:cs="Arial"/>
              <w:b/>
              <w:bCs/>
              <w:kern w:val="32"/>
            </w:rPr>
            <w:fldChar w:fldCharType="end"/>
          </w:r>
          <w:r>
            <w:rPr>
              <w:b/>
              <w:bCs/>
              <w:noProof/>
            </w:rPr>
            <w:br w:type="page"/>
          </w:r>
        </w:p>
      </w:sdtContent>
    </w:sdt>
    <w:p w14:paraId="47935249" w14:textId="624EC67B" w:rsidR="001D6AF8" w:rsidRPr="008F7A4A" w:rsidRDefault="001D6AF8" w:rsidP="008F7A4A">
      <w:pPr>
        <w:pStyle w:val="Nagwek1"/>
        <w:rPr>
          <w:rFonts w:cs="Arial"/>
        </w:rPr>
      </w:pPr>
      <w:bookmarkStart w:id="8" w:name="_Toc98428187"/>
      <w:bookmarkStart w:id="9" w:name="_Toc98761659"/>
      <w:bookmarkStart w:id="10" w:name="_Toc98934363"/>
      <w:bookmarkStart w:id="11" w:name="_Toc118448961"/>
      <w:r w:rsidRPr="001D6AF8">
        <w:lastRenderedPageBreak/>
        <w:t>Wykaz skrótów</w:t>
      </w:r>
      <w:bookmarkEnd w:id="8"/>
      <w:bookmarkEnd w:id="9"/>
      <w:bookmarkEnd w:id="10"/>
      <w:bookmarkEnd w:id="11"/>
    </w:p>
    <w:p w14:paraId="6D4804BD" w14:textId="77777777" w:rsidR="009A4B81" w:rsidRPr="00FB3284" w:rsidRDefault="009A4B81" w:rsidP="009A4B81">
      <w:pPr>
        <w:spacing w:before="120" w:after="120" w:line="360" w:lineRule="auto"/>
      </w:pPr>
      <w:bookmarkStart w:id="12" w:name="_Toc98428188"/>
      <w:bookmarkStart w:id="13" w:name="_Toc98761660"/>
      <w:bookmarkStart w:id="14" w:name="_Toc98934364"/>
      <w:r w:rsidRPr="00FB3284">
        <w:rPr>
          <w:rFonts w:cs="Arial"/>
          <w:szCs w:val="20"/>
        </w:rPr>
        <w:t xml:space="preserve">IP – </w:t>
      </w:r>
      <w:r w:rsidRPr="00FB3284">
        <w:t>instytucja pośrednicząca</w:t>
      </w:r>
    </w:p>
    <w:p w14:paraId="7EEAAD9C" w14:textId="77777777" w:rsidR="009A4B81" w:rsidRPr="00FB3284" w:rsidRDefault="009A4B81" w:rsidP="009A4B81">
      <w:pPr>
        <w:spacing w:before="120" w:after="120" w:line="360" w:lineRule="auto"/>
      </w:pPr>
      <w:r w:rsidRPr="00FB3284">
        <w:t xml:space="preserve">IW </w:t>
      </w:r>
      <w:r w:rsidRPr="00FB3284">
        <w:rPr>
          <w:rFonts w:cs="Arial"/>
          <w:szCs w:val="20"/>
        </w:rPr>
        <w:t xml:space="preserve">– </w:t>
      </w:r>
      <w:r w:rsidRPr="00FB3284">
        <w:t>instytucja wdrażająca</w:t>
      </w:r>
    </w:p>
    <w:p w14:paraId="0C1329B1" w14:textId="77777777" w:rsidR="009A4B81" w:rsidRPr="00FB3284" w:rsidRDefault="009A4B81" w:rsidP="009A4B81">
      <w:pPr>
        <w:spacing w:before="120" w:after="120" w:line="360" w:lineRule="auto"/>
        <w:rPr>
          <w:rFonts w:cs="Arial"/>
          <w:szCs w:val="20"/>
        </w:rPr>
      </w:pPr>
      <w:r w:rsidRPr="00FB3284">
        <w:t xml:space="preserve">IZ </w:t>
      </w:r>
      <w:r w:rsidRPr="00FB3284">
        <w:rPr>
          <w:rFonts w:cs="Arial"/>
          <w:szCs w:val="20"/>
        </w:rPr>
        <w:t>– instytucja zarządzająca</w:t>
      </w:r>
    </w:p>
    <w:p w14:paraId="1E552614" w14:textId="4E5CE5C4" w:rsidR="001D6AF8" w:rsidRPr="001D6AF8" w:rsidRDefault="001D6AF8" w:rsidP="00B451F7">
      <w:pPr>
        <w:pStyle w:val="Nagwek1"/>
      </w:pPr>
      <w:bookmarkStart w:id="15" w:name="_Toc118448962"/>
      <w:r w:rsidRPr="001D6AF8">
        <w:t>Wykaz pojęć</w:t>
      </w:r>
      <w:bookmarkEnd w:id="12"/>
      <w:bookmarkEnd w:id="13"/>
      <w:bookmarkEnd w:id="14"/>
      <w:bookmarkEnd w:id="15"/>
    </w:p>
    <w:p w14:paraId="27FDCBF2" w14:textId="77777777" w:rsidR="009A4B81" w:rsidRPr="00FB3284" w:rsidRDefault="009A4B81" w:rsidP="009A4B81">
      <w:pPr>
        <w:spacing w:before="120" w:after="120" w:line="360" w:lineRule="auto"/>
        <w:rPr>
          <w:rFonts w:cs="Arial"/>
        </w:rPr>
      </w:pPr>
      <w:r w:rsidRPr="008A2FDC">
        <w:rPr>
          <w:rFonts w:cs="Arial"/>
          <w:b/>
          <w:bCs/>
        </w:rPr>
        <w:t>beneficjent</w:t>
      </w:r>
      <w:r w:rsidRPr="00FB3284">
        <w:rPr>
          <w:rFonts w:cs="Arial"/>
        </w:rPr>
        <w:t xml:space="preserve"> – </w:t>
      </w:r>
      <w:r w:rsidRPr="00FB3284">
        <w:rPr>
          <w:rFonts w:cs="Arial"/>
          <w:szCs w:val="22"/>
        </w:rPr>
        <w:t>podmiot, o którym mowa w art. 2 pkt 9 rozporządzenia ogólnego</w:t>
      </w:r>
    </w:p>
    <w:p w14:paraId="4E85CCA5" w14:textId="77777777" w:rsidR="009A4B81" w:rsidRPr="00FB3284" w:rsidRDefault="009A4B81" w:rsidP="009A4B81">
      <w:pPr>
        <w:spacing w:before="120" w:after="120" w:line="360" w:lineRule="auto"/>
        <w:rPr>
          <w:rFonts w:cs="Arial"/>
        </w:rPr>
      </w:pPr>
      <w:r w:rsidRPr="008A2FDC">
        <w:rPr>
          <w:rFonts w:cs="Arial"/>
          <w:b/>
          <w:bCs/>
          <w:szCs w:val="22"/>
        </w:rPr>
        <w:t>decyzja o dofinansowaniu projektu</w:t>
      </w:r>
      <w:r w:rsidRPr="00FB3284">
        <w:rPr>
          <w:rFonts w:cs="Arial"/>
          <w:szCs w:val="22"/>
        </w:rPr>
        <w:t xml:space="preserve"> – decyzja, o której mowa w art. 2 pkt 2 ustawy</w:t>
      </w:r>
      <w:r w:rsidRPr="00FB3284">
        <w:rPr>
          <w:rFonts w:cs="Arial"/>
        </w:rPr>
        <w:t xml:space="preserve"> </w:t>
      </w:r>
    </w:p>
    <w:p w14:paraId="7E08A596" w14:textId="77777777" w:rsidR="009A4B81" w:rsidRPr="00FB3284" w:rsidRDefault="009A4B81" w:rsidP="009A4B81">
      <w:pPr>
        <w:spacing w:before="120" w:after="120" w:line="360" w:lineRule="auto"/>
        <w:rPr>
          <w:rFonts w:cs="Arial"/>
        </w:rPr>
      </w:pPr>
      <w:r w:rsidRPr="008A2FDC">
        <w:rPr>
          <w:rFonts w:cs="Arial"/>
          <w:b/>
          <w:bCs/>
          <w:szCs w:val="22"/>
        </w:rPr>
        <w:t>ekspert</w:t>
      </w:r>
      <w:r w:rsidRPr="00FB3284">
        <w:rPr>
          <w:rFonts w:cs="Arial"/>
          <w:szCs w:val="22"/>
        </w:rPr>
        <w:t xml:space="preserve"> – osoba, o której mowa w rozdziale 17 ustawy</w:t>
      </w:r>
    </w:p>
    <w:p w14:paraId="2CC56EEB" w14:textId="77777777" w:rsidR="009A4B81" w:rsidRPr="00FB3284" w:rsidRDefault="009A4B81" w:rsidP="009A4B81">
      <w:pPr>
        <w:spacing w:before="120" w:after="120" w:line="360" w:lineRule="auto"/>
        <w:rPr>
          <w:rFonts w:cs="Arial"/>
        </w:rPr>
      </w:pPr>
      <w:r w:rsidRPr="008A2FDC">
        <w:rPr>
          <w:rFonts w:cs="Arial"/>
          <w:b/>
          <w:bCs/>
          <w:szCs w:val="22"/>
        </w:rPr>
        <w:t>portal</w:t>
      </w:r>
      <w:r w:rsidRPr="00FB3284">
        <w:rPr>
          <w:rFonts w:cs="Arial"/>
          <w:szCs w:val="22"/>
        </w:rPr>
        <w:t xml:space="preserve"> – portal internetowy, o którym mowa w art. 46 lit. b rozporządzenia ogólnego</w:t>
      </w:r>
    </w:p>
    <w:p w14:paraId="2D3CF7ED" w14:textId="77777777" w:rsidR="009A4B81" w:rsidRPr="00FB3284" w:rsidRDefault="009A4B81" w:rsidP="009A4B81">
      <w:pPr>
        <w:spacing w:before="120" w:after="120" w:line="360" w:lineRule="auto"/>
        <w:rPr>
          <w:rFonts w:cs="Arial"/>
        </w:rPr>
      </w:pPr>
      <w:r w:rsidRPr="008A2FDC">
        <w:rPr>
          <w:rFonts w:cs="Arial"/>
          <w:b/>
          <w:bCs/>
        </w:rPr>
        <w:t>p</w:t>
      </w:r>
      <w:r w:rsidRPr="008A2FDC">
        <w:rPr>
          <w:rFonts w:cs="Arial"/>
          <w:b/>
          <w:bCs/>
          <w:szCs w:val="22"/>
        </w:rPr>
        <w:t>rogram</w:t>
      </w:r>
      <w:r w:rsidRPr="00FB3284">
        <w:rPr>
          <w:rFonts w:cs="Arial"/>
          <w:szCs w:val="22"/>
        </w:rPr>
        <w:t xml:space="preserve"> – </w:t>
      </w:r>
      <w:r>
        <w:rPr>
          <w:rFonts w:cs="Arial"/>
          <w:szCs w:val="22"/>
        </w:rPr>
        <w:t>krajowy program, o którym mowa w art. 2 pkt 15 ustawy lub regionalny program, o którym mowa w art. 2 pkt 23 ustawy</w:t>
      </w:r>
      <w:r w:rsidRPr="00FB3284">
        <w:rPr>
          <w:rFonts w:cs="Arial"/>
          <w:szCs w:val="22"/>
        </w:rPr>
        <w:t xml:space="preserve"> </w:t>
      </w:r>
    </w:p>
    <w:p w14:paraId="17000EAD" w14:textId="77777777" w:rsidR="009A4B81" w:rsidRDefault="009A4B81" w:rsidP="009A4B81">
      <w:pPr>
        <w:spacing w:before="120" w:after="120" w:line="360" w:lineRule="auto"/>
        <w:rPr>
          <w:rFonts w:cs="Arial"/>
          <w:szCs w:val="22"/>
        </w:rPr>
      </w:pPr>
      <w:r w:rsidRPr="008A2FDC">
        <w:rPr>
          <w:rFonts w:cs="Arial"/>
          <w:b/>
          <w:bCs/>
          <w:szCs w:val="22"/>
        </w:rPr>
        <w:t>projekt</w:t>
      </w:r>
      <w:r w:rsidRPr="00FB3284">
        <w:rPr>
          <w:rFonts w:cs="Arial"/>
          <w:szCs w:val="22"/>
        </w:rPr>
        <w:t xml:space="preserve"> – przedsięwzięcie, o którym mowa w art. 2 pkt 22 ustawy</w:t>
      </w:r>
    </w:p>
    <w:p w14:paraId="783FB293" w14:textId="4D15ADD3" w:rsidR="009A4B81" w:rsidRPr="006251D1" w:rsidRDefault="009A4B81" w:rsidP="009A4B81">
      <w:pPr>
        <w:spacing w:before="120" w:after="120" w:line="360" w:lineRule="auto"/>
        <w:rPr>
          <w:rFonts w:cs="Arial"/>
        </w:rPr>
      </w:pPr>
      <w:r w:rsidRPr="00DD1C06">
        <w:rPr>
          <w:rFonts w:cs="Arial"/>
          <w:b/>
          <w:bCs/>
        </w:rPr>
        <w:t>projekt partnerski</w:t>
      </w:r>
      <w:r w:rsidRPr="00CB78DD">
        <w:rPr>
          <w:rFonts w:cs="Arial"/>
        </w:rPr>
        <w:t xml:space="preserve"> – projekt, o którym mowa w art. 3</w:t>
      </w:r>
      <w:r>
        <w:rPr>
          <w:rFonts w:cs="Arial"/>
        </w:rPr>
        <w:t>9</w:t>
      </w:r>
      <w:r w:rsidR="00D855FE">
        <w:rPr>
          <w:rFonts w:cs="Arial"/>
        </w:rPr>
        <w:t xml:space="preserve"> ust. 1</w:t>
      </w:r>
      <w:r w:rsidRPr="00CB78DD">
        <w:rPr>
          <w:rFonts w:cs="Arial"/>
        </w:rPr>
        <w:t xml:space="preserve"> ustawy </w:t>
      </w:r>
    </w:p>
    <w:p w14:paraId="3EB2A64A" w14:textId="77777777" w:rsidR="009A4B81" w:rsidRPr="00BF23A9" w:rsidRDefault="009A4B81" w:rsidP="009A4B81">
      <w:pPr>
        <w:spacing w:before="120" w:after="120" w:line="360" w:lineRule="auto"/>
      </w:pPr>
      <w:r w:rsidRPr="008A2FDC">
        <w:rPr>
          <w:rFonts w:cs="Arial"/>
          <w:b/>
          <w:bCs/>
        </w:rPr>
        <w:t>rozporządzenie ogólne</w:t>
      </w:r>
      <w:r w:rsidRPr="00FB3284">
        <w:rPr>
          <w:rFonts w:cs="Arial"/>
        </w:rPr>
        <w:t xml:space="preserve"> – </w:t>
      </w:r>
      <w:r>
        <w:rPr>
          <w:rFonts w:cs="Arial"/>
          <w:szCs w:val="22"/>
        </w:rPr>
        <w:t>r</w:t>
      </w:r>
      <w:r w:rsidRPr="00FB3284">
        <w:rPr>
          <w:rFonts w:cs="Arial"/>
          <w:szCs w:val="22"/>
        </w:rPr>
        <w:t xml:space="preserve">ozporządzenie Parlamentu Europejskiego i Rady (UE) </w:t>
      </w:r>
      <w:r w:rsidRPr="00FB3284">
        <w:rPr>
          <w:rFonts w:cs="Arial"/>
          <w:szCs w:val="22"/>
        </w:rPr>
        <w:br/>
      </w:r>
      <w:r w:rsidRPr="00FB3284">
        <w:t xml:space="preserve">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</w:t>
      </w:r>
      <w:r>
        <w:br/>
      </w:r>
      <w:r w:rsidRPr="00FB3284">
        <w:t xml:space="preserve">a także przepisy finansowe na potrzeby tych funduszy oraz na potrzeby Funduszu Azylu, Migracji i Integracji, Funduszu Bezpieczeństwa Wewnętrznego i Instrumentu Wsparcia Finansowego na rzecz Zarządzania Granicami i Polityki Wizowej </w:t>
      </w:r>
      <w:r>
        <w:br/>
      </w:r>
      <w:r w:rsidRPr="008914EC">
        <w:t>(Dz. Urz. UE L 231 z 30.06.2021, str. 159, z późn. zm.)</w:t>
      </w:r>
      <w:r w:rsidRPr="00BF23A9">
        <w:rPr>
          <w:rFonts w:cs="Arial"/>
        </w:rPr>
        <w:t xml:space="preserve"> </w:t>
      </w:r>
    </w:p>
    <w:p w14:paraId="66A24C82" w14:textId="77777777" w:rsidR="009A4B81" w:rsidRDefault="009A4B81" w:rsidP="009A4B81">
      <w:pPr>
        <w:spacing w:before="120" w:after="120" w:line="360" w:lineRule="auto"/>
      </w:pPr>
      <w:r w:rsidRPr="008A2FDC">
        <w:rPr>
          <w:b/>
          <w:bCs/>
        </w:rPr>
        <w:t>system teleinformatyczny</w:t>
      </w:r>
      <w:r w:rsidRPr="00800A9D">
        <w:t xml:space="preserve"> – system, o którym mowa w</w:t>
      </w:r>
      <w:r>
        <w:t xml:space="preserve"> </w:t>
      </w:r>
      <w:r w:rsidRPr="00F30B9D">
        <w:t>art. 2 pkt 29 ustawy</w:t>
      </w:r>
      <w:r>
        <w:t xml:space="preserve"> </w:t>
      </w:r>
    </w:p>
    <w:p w14:paraId="7B5DF914" w14:textId="77777777" w:rsidR="009A4B81" w:rsidRPr="00800A9D" w:rsidRDefault="009A4B81" w:rsidP="009A4B81">
      <w:pPr>
        <w:spacing w:before="120" w:after="120" w:line="360" w:lineRule="auto"/>
      </w:pPr>
      <w:r w:rsidRPr="008A2FDC">
        <w:rPr>
          <w:b/>
          <w:bCs/>
        </w:rPr>
        <w:t>umowa</w:t>
      </w:r>
      <w:r w:rsidRPr="00242CCD">
        <w:t xml:space="preserve"> – umowa</w:t>
      </w:r>
      <w:r>
        <w:t>, o której mowa w art. 83 ust. 1 ustawy</w:t>
      </w:r>
    </w:p>
    <w:p w14:paraId="5F297D02" w14:textId="7EF8EAFC" w:rsidR="009A4B81" w:rsidRDefault="009A4B81" w:rsidP="009A4B81">
      <w:pPr>
        <w:spacing w:before="120" w:after="120" w:line="360" w:lineRule="auto"/>
        <w:rPr>
          <w:rFonts w:cs="Arial"/>
        </w:rPr>
      </w:pPr>
      <w:r w:rsidRPr="008A2FDC">
        <w:rPr>
          <w:rFonts w:cs="Arial"/>
          <w:b/>
          <w:bCs/>
          <w:szCs w:val="22"/>
        </w:rPr>
        <w:t>umowa o dofinansowanie projektu</w:t>
      </w:r>
      <w:r w:rsidRPr="00FB3284">
        <w:rPr>
          <w:rFonts w:cs="Arial"/>
          <w:szCs w:val="22"/>
        </w:rPr>
        <w:t xml:space="preserve"> – umowa, o której mowa w art. 2 pkt 32 </w:t>
      </w:r>
      <w:r w:rsidRPr="003B6709">
        <w:rPr>
          <w:rFonts w:cs="Arial"/>
          <w:szCs w:val="22"/>
        </w:rPr>
        <w:t xml:space="preserve">lit. a </w:t>
      </w:r>
      <w:r>
        <w:rPr>
          <w:rFonts w:cs="Arial"/>
          <w:szCs w:val="22"/>
        </w:rPr>
        <w:br/>
      </w:r>
      <w:r w:rsidRPr="003B6709">
        <w:rPr>
          <w:rFonts w:cs="Arial"/>
          <w:szCs w:val="22"/>
        </w:rPr>
        <w:t xml:space="preserve">i b </w:t>
      </w:r>
      <w:r w:rsidRPr="00FB3284">
        <w:rPr>
          <w:rFonts w:cs="Arial"/>
          <w:szCs w:val="22"/>
        </w:rPr>
        <w:t>ustawy</w:t>
      </w:r>
      <w:r w:rsidRPr="00FB3284">
        <w:rPr>
          <w:rFonts w:cs="Arial"/>
        </w:rPr>
        <w:t xml:space="preserve"> </w:t>
      </w:r>
    </w:p>
    <w:p w14:paraId="55ADA299" w14:textId="29EC65A5" w:rsidR="009A4B81" w:rsidRPr="00BF23A9" w:rsidRDefault="009A4B81" w:rsidP="009A4B81">
      <w:pPr>
        <w:spacing w:before="120" w:after="120" w:line="360" w:lineRule="auto"/>
        <w:rPr>
          <w:rFonts w:cs="Arial"/>
          <w:szCs w:val="22"/>
        </w:rPr>
      </w:pPr>
      <w:r w:rsidRPr="008A2FDC">
        <w:rPr>
          <w:rFonts w:cs="Arial"/>
          <w:b/>
          <w:bCs/>
        </w:rPr>
        <w:lastRenderedPageBreak/>
        <w:t>ustawa</w:t>
      </w:r>
      <w:r w:rsidRPr="00FB3284">
        <w:rPr>
          <w:rFonts w:cs="Arial"/>
        </w:rPr>
        <w:t xml:space="preserve"> – </w:t>
      </w:r>
      <w:r>
        <w:rPr>
          <w:rFonts w:cs="Arial"/>
        </w:rPr>
        <w:t>u</w:t>
      </w:r>
      <w:r w:rsidRPr="00FB3284">
        <w:rPr>
          <w:rFonts w:cs="Arial"/>
        </w:rPr>
        <w:t>stawa</w:t>
      </w:r>
      <w:r w:rsidRPr="00FB3284">
        <w:rPr>
          <w:rFonts w:cs="Arial"/>
          <w:szCs w:val="22"/>
        </w:rPr>
        <w:t xml:space="preserve"> z dnia </w:t>
      </w:r>
      <w:r>
        <w:rPr>
          <w:rFonts w:cs="Arial"/>
          <w:szCs w:val="22"/>
        </w:rPr>
        <w:t>28 kwietnia</w:t>
      </w:r>
      <w:r w:rsidRPr="00FB328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2022 r. </w:t>
      </w:r>
      <w:r w:rsidRPr="00FB3284">
        <w:rPr>
          <w:rFonts w:cs="Arial"/>
          <w:szCs w:val="22"/>
        </w:rPr>
        <w:t>o zasadach realizacji zadań finansowanych ze środków europejskich w perspektywie finansowej 2021–202</w:t>
      </w:r>
      <w:r>
        <w:rPr>
          <w:rFonts w:cs="Arial"/>
          <w:szCs w:val="22"/>
        </w:rPr>
        <w:t>7</w:t>
      </w:r>
      <w:r w:rsidRPr="00FB328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br/>
      </w:r>
      <w:r w:rsidRPr="00242CCD">
        <w:rPr>
          <w:rFonts w:cs="Arial"/>
          <w:szCs w:val="22"/>
        </w:rPr>
        <w:t>(Dz. U.</w:t>
      </w:r>
      <w:r>
        <w:rPr>
          <w:rFonts w:cs="Arial"/>
          <w:szCs w:val="22"/>
        </w:rPr>
        <w:t xml:space="preserve"> </w:t>
      </w:r>
      <w:ins w:id="16" w:author="MFiPR" w:date="2026-06-08T11:35:00Z">
        <w:r w:rsidR="009D25A6">
          <w:rPr>
            <w:rFonts w:cs="Arial"/>
            <w:szCs w:val="22"/>
          </w:rPr>
          <w:t xml:space="preserve">z 2025 r. </w:t>
        </w:r>
      </w:ins>
      <w:r w:rsidRPr="00242CCD">
        <w:rPr>
          <w:rFonts w:cs="Arial"/>
          <w:szCs w:val="22"/>
        </w:rPr>
        <w:t>poz.</w:t>
      </w:r>
      <w:del w:id="17" w:author="MFiPR" w:date="2026-06-08T11:35:00Z">
        <w:r w:rsidRPr="00242CCD" w:rsidDel="009D25A6">
          <w:rPr>
            <w:rFonts w:cs="Arial"/>
            <w:szCs w:val="22"/>
          </w:rPr>
          <w:delText xml:space="preserve"> 1079</w:delText>
        </w:r>
      </w:del>
      <w:ins w:id="18" w:author="MFiPR" w:date="2026-06-08T11:35:00Z">
        <w:r w:rsidR="009D25A6">
          <w:rPr>
            <w:rFonts w:cs="Arial"/>
            <w:szCs w:val="22"/>
          </w:rPr>
          <w:t>1733</w:t>
        </w:r>
      </w:ins>
      <w:ins w:id="19" w:author="MFiPR" w:date="2026-06-08T11:36:00Z">
        <w:r w:rsidR="009D25A6">
          <w:rPr>
            <w:rFonts w:cs="Arial"/>
            <w:szCs w:val="22"/>
          </w:rPr>
          <w:t xml:space="preserve">, z </w:t>
        </w:r>
        <w:proofErr w:type="spellStart"/>
        <w:r w:rsidR="009D25A6">
          <w:rPr>
            <w:rFonts w:cs="Arial"/>
            <w:szCs w:val="22"/>
          </w:rPr>
          <w:t>późn</w:t>
        </w:r>
        <w:proofErr w:type="spellEnd"/>
        <w:r w:rsidR="009D25A6">
          <w:rPr>
            <w:rFonts w:cs="Arial"/>
            <w:szCs w:val="22"/>
          </w:rPr>
          <w:t>. zm.</w:t>
        </w:r>
      </w:ins>
      <w:r w:rsidRPr="00242CCD">
        <w:rPr>
          <w:rFonts w:cs="Arial"/>
          <w:szCs w:val="22"/>
        </w:rPr>
        <w:t>)</w:t>
      </w:r>
    </w:p>
    <w:p w14:paraId="01439E81" w14:textId="235740F0" w:rsidR="009A4B81" w:rsidRPr="00FB3284" w:rsidRDefault="009A4B81" w:rsidP="009A4B81">
      <w:pPr>
        <w:spacing w:before="120" w:after="120" w:line="360" w:lineRule="auto"/>
        <w:rPr>
          <w:rFonts w:cs="Arial"/>
          <w:szCs w:val="22"/>
        </w:rPr>
      </w:pPr>
      <w:r w:rsidRPr="008A2FDC">
        <w:rPr>
          <w:rFonts w:cs="Arial"/>
          <w:b/>
          <w:bCs/>
          <w:szCs w:val="22"/>
        </w:rPr>
        <w:t>właściwa instytucja</w:t>
      </w:r>
      <w:r w:rsidRPr="00FB3284">
        <w:rPr>
          <w:rFonts w:cs="Arial"/>
          <w:szCs w:val="22"/>
        </w:rPr>
        <w:t xml:space="preserve"> – </w:t>
      </w:r>
      <w:r w:rsidR="00EF6E5D">
        <w:t>IZ,</w:t>
      </w:r>
      <w:r>
        <w:t xml:space="preserve"> IP </w:t>
      </w:r>
      <w:r w:rsidR="00EF6E5D">
        <w:t>albo</w:t>
      </w:r>
      <w:r>
        <w:t xml:space="preserve"> IW,</w:t>
      </w:r>
      <w:r w:rsidRPr="00FB3284">
        <w:rPr>
          <w:rFonts w:cs="Arial"/>
          <w:szCs w:val="22"/>
        </w:rPr>
        <w:t xml:space="preserve"> któr</w:t>
      </w:r>
      <w:r w:rsidR="00EF6E5D">
        <w:rPr>
          <w:rFonts w:cs="Arial"/>
          <w:szCs w:val="22"/>
        </w:rPr>
        <w:t>ej</w:t>
      </w:r>
      <w:r w:rsidRPr="00FB3284">
        <w:rPr>
          <w:rFonts w:cs="Arial"/>
          <w:szCs w:val="22"/>
        </w:rPr>
        <w:t xml:space="preserve"> zostały powierzone określone </w:t>
      </w:r>
      <w:r w:rsidR="00EF6E5D">
        <w:rPr>
          <w:rFonts w:cs="Arial"/>
          <w:szCs w:val="22"/>
        </w:rPr>
        <w:t>zadania</w:t>
      </w:r>
      <w:r w:rsidRPr="00FB3284">
        <w:rPr>
          <w:rFonts w:cs="Arial"/>
          <w:szCs w:val="22"/>
        </w:rPr>
        <w:t xml:space="preserve"> związane z </w:t>
      </w:r>
      <w:r w:rsidR="00EF6E5D">
        <w:rPr>
          <w:rFonts w:cs="Arial"/>
          <w:szCs w:val="22"/>
        </w:rPr>
        <w:t xml:space="preserve">realizacją programu </w:t>
      </w:r>
    </w:p>
    <w:p w14:paraId="00F4E4F1" w14:textId="77777777" w:rsidR="009A4B81" w:rsidRPr="00FB3284" w:rsidRDefault="009A4B81" w:rsidP="009A4B81">
      <w:pPr>
        <w:spacing w:before="120" w:after="120" w:line="360" w:lineRule="auto"/>
        <w:rPr>
          <w:rFonts w:cs="Arial"/>
        </w:rPr>
      </w:pPr>
      <w:r w:rsidRPr="008A2FDC">
        <w:rPr>
          <w:rFonts w:cs="Arial"/>
          <w:b/>
          <w:bCs/>
          <w:szCs w:val="22"/>
        </w:rPr>
        <w:t>wnioskodawca</w:t>
      </w:r>
      <w:r w:rsidRPr="00FB3284">
        <w:rPr>
          <w:rFonts w:cs="Arial"/>
          <w:szCs w:val="22"/>
        </w:rPr>
        <w:t xml:space="preserve"> – podmiot, o którym mowa w art. 2 pkt 34 ustawy</w:t>
      </w:r>
    </w:p>
    <w:p w14:paraId="4DFF964D" w14:textId="77777777" w:rsidR="009A4B81" w:rsidRPr="00FB3284" w:rsidRDefault="009A4B81" w:rsidP="009A4B81">
      <w:pPr>
        <w:spacing w:before="120" w:after="120" w:line="360" w:lineRule="auto"/>
        <w:rPr>
          <w:rFonts w:cs="Arial"/>
        </w:rPr>
      </w:pPr>
      <w:r w:rsidRPr="008A2FDC">
        <w:rPr>
          <w:rFonts w:cs="Arial"/>
          <w:b/>
          <w:bCs/>
          <w:szCs w:val="22"/>
        </w:rPr>
        <w:t>wytyczne</w:t>
      </w:r>
      <w:r w:rsidRPr="00FB3284">
        <w:rPr>
          <w:rFonts w:cs="Arial"/>
          <w:szCs w:val="22"/>
        </w:rPr>
        <w:t xml:space="preserve"> – instrument prawny, o którym mowa w art. 2 pkt 38 ustawy</w:t>
      </w:r>
    </w:p>
    <w:p w14:paraId="50BB1672" w14:textId="77777777" w:rsidR="001D6AF8" w:rsidRPr="001D6AF8" w:rsidRDefault="001D6AF8" w:rsidP="001D6AF8">
      <w:pPr>
        <w:spacing w:before="120" w:after="120" w:line="360" w:lineRule="auto"/>
        <w:rPr>
          <w:rFonts w:cs="Arial"/>
        </w:rPr>
      </w:pPr>
      <w:r w:rsidRPr="001D6AF8">
        <w:rPr>
          <w:rFonts w:cs="Arial"/>
        </w:rPr>
        <w:br w:type="page"/>
      </w:r>
    </w:p>
    <w:p w14:paraId="345903E2" w14:textId="63A98577" w:rsidR="001D6AF8" w:rsidRPr="001D6AF8" w:rsidRDefault="0068620F" w:rsidP="00B451F7">
      <w:pPr>
        <w:pStyle w:val="Nagwek1"/>
      </w:pPr>
      <w:bookmarkStart w:id="20" w:name="_Toc98428189"/>
      <w:bookmarkStart w:id="21" w:name="_Toc98761661"/>
      <w:bookmarkStart w:id="22" w:name="_Toc98934365"/>
      <w:bookmarkStart w:id="23" w:name="_Toc118448963"/>
      <w:r>
        <w:lastRenderedPageBreak/>
        <w:t xml:space="preserve">Rozdział 1. </w:t>
      </w:r>
      <w:bookmarkEnd w:id="20"/>
      <w:bookmarkEnd w:id="21"/>
      <w:r w:rsidR="000952A5">
        <w:t>Cel i zakres</w:t>
      </w:r>
      <w:r w:rsidR="007A78BB">
        <w:t xml:space="preserve"> wytycznych</w:t>
      </w:r>
      <w:bookmarkEnd w:id="22"/>
      <w:bookmarkEnd w:id="23"/>
    </w:p>
    <w:p w14:paraId="79961B23" w14:textId="77777777" w:rsidR="009A4B81" w:rsidRPr="00FB3284" w:rsidRDefault="009A4B81" w:rsidP="009D7672">
      <w:pPr>
        <w:numPr>
          <w:ilvl w:val="0"/>
          <w:numId w:val="3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szCs w:val="22"/>
        </w:rPr>
        <w:t xml:space="preserve">Celem wytycznych jest zapewnienie jednolitego stosowania przepisów dotyczących korzystania z </w:t>
      </w:r>
      <w:r w:rsidRPr="00927DB4">
        <w:rPr>
          <w:rFonts w:cs="Arial"/>
          <w:szCs w:val="22"/>
        </w:rPr>
        <w:t>usług</w:t>
      </w:r>
      <w:r w:rsidRPr="00FB3284">
        <w:rPr>
          <w:rFonts w:cs="Arial"/>
          <w:szCs w:val="22"/>
        </w:rPr>
        <w:t xml:space="preserve"> ekspertów.</w:t>
      </w:r>
      <w:r w:rsidRPr="00FB3284">
        <w:rPr>
          <w:rFonts w:cs="Arial"/>
          <w:bCs/>
        </w:rPr>
        <w:t xml:space="preserve"> </w:t>
      </w:r>
    </w:p>
    <w:p w14:paraId="46723CA5" w14:textId="77777777" w:rsidR="009A4B81" w:rsidRPr="00FB3284" w:rsidRDefault="009A4B81" w:rsidP="009D7672">
      <w:pPr>
        <w:numPr>
          <w:ilvl w:val="0"/>
          <w:numId w:val="3"/>
        </w:numPr>
        <w:spacing w:before="120" w:after="120" w:line="360" w:lineRule="auto"/>
        <w:rPr>
          <w:rFonts w:cs="Arial"/>
          <w:bCs/>
        </w:rPr>
      </w:pPr>
      <w:bookmarkStart w:id="24" w:name="_Toc98428190"/>
      <w:bookmarkStart w:id="25" w:name="_Toc98761662"/>
      <w:bookmarkStart w:id="26" w:name="_Toc98934366"/>
      <w:r w:rsidRPr="00FB3284">
        <w:t>Wytyczne dotyczą ekspertów jako osób fizycznych</w:t>
      </w:r>
      <w:r>
        <w:t>, w tym</w:t>
      </w:r>
      <w:r w:rsidRPr="00FB3284">
        <w:t xml:space="preserve"> osób fizycznych prowadzących działalność gospodarczą</w:t>
      </w:r>
      <w:r>
        <w:t>.</w:t>
      </w:r>
    </w:p>
    <w:p w14:paraId="278D61E2" w14:textId="77777777" w:rsidR="009A4B81" w:rsidRPr="00FB3284" w:rsidRDefault="009A4B81" w:rsidP="009D7672">
      <w:pPr>
        <w:numPr>
          <w:ilvl w:val="0"/>
          <w:numId w:val="3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szCs w:val="22"/>
        </w:rPr>
        <w:t xml:space="preserve">Wytyczne </w:t>
      </w:r>
      <w:r>
        <w:rPr>
          <w:rFonts w:cs="Arial"/>
          <w:szCs w:val="22"/>
        </w:rPr>
        <w:t>skierowane są do</w:t>
      </w:r>
      <w:r w:rsidRPr="00FB328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właściwych </w:t>
      </w:r>
      <w:r w:rsidRPr="00FB3284">
        <w:rPr>
          <w:rFonts w:cs="Arial"/>
          <w:szCs w:val="22"/>
        </w:rPr>
        <w:t>instytucj</w:t>
      </w:r>
      <w:r>
        <w:rPr>
          <w:rFonts w:cs="Arial"/>
          <w:szCs w:val="22"/>
        </w:rPr>
        <w:t>i</w:t>
      </w:r>
      <w:r w:rsidRPr="00FB3284">
        <w:rPr>
          <w:rFonts w:cs="Arial"/>
          <w:szCs w:val="22"/>
        </w:rPr>
        <w:t xml:space="preserve"> uczestnicząc</w:t>
      </w:r>
      <w:r>
        <w:rPr>
          <w:rFonts w:cs="Arial"/>
          <w:szCs w:val="22"/>
        </w:rPr>
        <w:t>ych</w:t>
      </w:r>
      <w:r w:rsidRPr="00FB3284">
        <w:rPr>
          <w:rFonts w:cs="Arial"/>
          <w:szCs w:val="22"/>
        </w:rPr>
        <w:t xml:space="preserve"> w realizacji</w:t>
      </w:r>
      <w:r>
        <w:rPr>
          <w:rFonts w:cs="Arial"/>
          <w:szCs w:val="22"/>
        </w:rPr>
        <w:t xml:space="preserve"> programów. </w:t>
      </w:r>
    </w:p>
    <w:p w14:paraId="75F0D52B" w14:textId="77777777" w:rsidR="009A4B81" w:rsidRPr="00FB3284" w:rsidRDefault="009A4B81" w:rsidP="009D7672">
      <w:pPr>
        <w:numPr>
          <w:ilvl w:val="0"/>
          <w:numId w:val="3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szCs w:val="22"/>
        </w:rPr>
        <w:t xml:space="preserve">Wytyczne </w:t>
      </w:r>
      <w:r>
        <w:rPr>
          <w:rFonts w:cs="Arial"/>
          <w:szCs w:val="22"/>
        </w:rPr>
        <w:t>stosuje się</w:t>
      </w:r>
      <w:r w:rsidRPr="00FB3284">
        <w:rPr>
          <w:rFonts w:cs="Arial"/>
          <w:szCs w:val="22"/>
        </w:rPr>
        <w:t xml:space="preserve"> w okresie realizacji programów.</w:t>
      </w:r>
    </w:p>
    <w:p w14:paraId="332ECA0F" w14:textId="77777777" w:rsidR="009A4B81" w:rsidRPr="00927DB4" w:rsidRDefault="009A4B81" w:rsidP="009D7672">
      <w:pPr>
        <w:numPr>
          <w:ilvl w:val="0"/>
          <w:numId w:val="3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szCs w:val="22"/>
        </w:rPr>
        <w:t xml:space="preserve">Wytycznych nie stosuje się do programów </w:t>
      </w:r>
      <w:r w:rsidRPr="00927DB4">
        <w:rPr>
          <w:rFonts w:cs="Arial"/>
          <w:szCs w:val="22"/>
        </w:rPr>
        <w:t>Interreg.</w:t>
      </w:r>
    </w:p>
    <w:p w14:paraId="250A699B" w14:textId="77777777" w:rsidR="009A4B81" w:rsidRPr="00FB3284" w:rsidRDefault="009A4B81" w:rsidP="009D7672">
      <w:pPr>
        <w:numPr>
          <w:ilvl w:val="0"/>
          <w:numId w:val="3"/>
        </w:numPr>
        <w:spacing w:before="120" w:after="120" w:line="360" w:lineRule="auto"/>
        <w:rPr>
          <w:rFonts w:cs="Arial"/>
          <w:bCs/>
        </w:rPr>
      </w:pPr>
      <w:r w:rsidRPr="00927DB4">
        <w:t>Wytyczne nie regulują zagadnień związanych ze zlecaniem usług innym podmiotom na podstawie art. 9 ust. 5 ustawy. Podmiotami tymi mogą być między innymi podmioty gospodarcze świadczące usługi doradcze</w:t>
      </w:r>
      <w:r>
        <w:t xml:space="preserve"> i </w:t>
      </w:r>
      <w:r w:rsidRPr="009A4B81">
        <w:rPr>
          <w:rStyle w:val="Uwydatnienie"/>
          <w:i w:val="0"/>
          <w:iCs w:val="0"/>
        </w:rPr>
        <w:t>konsultingowe</w:t>
      </w:r>
      <w:r w:rsidRPr="00FB3284">
        <w:t>.</w:t>
      </w:r>
    </w:p>
    <w:p w14:paraId="51DE431B" w14:textId="1F50790F" w:rsidR="001D6AF8" w:rsidRPr="001D6AF8" w:rsidRDefault="0068620F" w:rsidP="00B451F7">
      <w:pPr>
        <w:pStyle w:val="Nagwek1"/>
      </w:pPr>
      <w:bookmarkStart w:id="27" w:name="_Toc118448964"/>
      <w:r>
        <w:t xml:space="preserve">Rozdział 2. </w:t>
      </w:r>
      <w:bookmarkEnd w:id="24"/>
      <w:bookmarkEnd w:id="25"/>
      <w:bookmarkEnd w:id="26"/>
      <w:r w:rsidR="009A4B81">
        <w:t>Zadania, r</w:t>
      </w:r>
      <w:r w:rsidR="009A4B81" w:rsidRPr="00FB3284">
        <w:t>ola i status ekspertów</w:t>
      </w:r>
      <w:bookmarkEnd w:id="27"/>
    </w:p>
    <w:p w14:paraId="57BCDF2E" w14:textId="77777777" w:rsidR="009A4B81" w:rsidRPr="00EC3B9A" w:rsidRDefault="009A4B81" w:rsidP="009D7672">
      <w:pPr>
        <w:numPr>
          <w:ilvl w:val="0"/>
          <w:numId w:val="2"/>
        </w:numPr>
        <w:spacing w:before="120" w:after="120" w:line="360" w:lineRule="auto"/>
        <w:rPr>
          <w:rFonts w:cs="Arial"/>
          <w:bCs/>
        </w:rPr>
      </w:pPr>
      <w:bookmarkStart w:id="28" w:name="_Hlk99624993"/>
      <w:bookmarkStart w:id="29" w:name="_Toc98428191"/>
      <w:bookmarkStart w:id="30" w:name="_Toc98761663"/>
      <w:bookmarkStart w:id="31" w:name="_Toc98934367"/>
      <w:r w:rsidRPr="00EC3B9A">
        <w:rPr>
          <w:rFonts w:cs="Arial"/>
          <w:szCs w:val="22"/>
        </w:rPr>
        <w:t xml:space="preserve">Właściwa instytucja może korzystać z </w:t>
      </w:r>
      <w:r>
        <w:rPr>
          <w:rFonts w:cs="Arial"/>
          <w:szCs w:val="22"/>
        </w:rPr>
        <w:t>usług</w:t>
      </w:r>
      <w:r w:rsidRPr="00EC3B9A">
        <w:rPr>
          <w:rFonts w:cs="Arial"/>
          <w:szCs w:val="22"/>
        </w:rPr>
        <w:t xml:space="preserve"> ekspertów. </w:t>
      </w:r>
      <w:r>
        <w:rPr>
          <w:rFonts w:cs="Arial"/>
          <w:szCs w:val="22"/>
        </w:rPr>
        <w:t>Usługi polegają na przedstawieniu przez eksperta stanowiska i mogą</w:t>
      </w:r>
      <w:r w:rsidRPr="00EC3B9A">
        <w:rPr>
          <w:rFonts w:cs="Arial"/>
          <w:szCs w:val="22"/>
        </w:rPr>
        <w:t xml:space="preserve"> dotyczy</w:t>
      </w:r>
      <w:r>
        <w:rPr>
          <w:rFonts w:cs="Arial"/>
          <w:szCs w:val="22"/>
        </w:rPr>
        <w:t>ć</w:t>
      </w:r>
      <w:r w:rsidRPr="00EC3B9A">
        <w:rPr>
          <w:rFonts w:cs="Arial"/>
          <w:szCs w:val="22"/>
        </w:rPr>
        <w:t xml:space="preserve"> tylko wybranych zadań</w:t>
      </w:r>
      <w:r>
        <w:rPr>
          <w:rFonts w:cs="Arial"/>
          <w:szCs w:val="22"/>
        </w:rPr>
        <w:t xml:space="preserve"> właściwej instytucji</w:t>
      </w:r>
      <w:r w:rsidRPr="00EC3B9A">
        <w:rPr>
          <w:rFonts w:cs="Arial"/>
          <w:szCs w:val="22"/>
        </w:rPr>
        <w:t>. Określa je ustawa</w:t>
      </w:r>
      <w:r>
        <w:rPr>
          <w:rFonts w:cs="Arial"/>
          <w:szCs w:val="22"/>
        </w:rPr>
        <w:t xml:space="preserve"> w art. 80 ust. 1</w:t>
      </w:r>
      <w:r w:rsidRPr="00EC3B9A">
        <w:rPr>
          <w:rFonts w:cs="Arial"/>
          <w:szCs w:val="22"/>
        </w:rPr>
        <w:t>. Muszą one</w:t>
      </w:r>
      <w:bookmarkEnd w:id="28"/>
      <w:r w:rsidRPr="00EC3B9A">
        <w:rPr>
          <w:rFonts w:cs="Arial"/>
          <w:szCs w:val="22"/>
        </w:rPr>
        <w:t>:</w:t>
      </w:r>
    </w:p>
    <w:p w14:paraId="03CADE1A" w14:textId="77777777" w:rsidR="009A4B81" w:rsidRPr="00FB3284" w:rsidRDefault="009A4B81" w:rsidP="009D7672">
      <w:pPr>
        <w:numPr>
          <w:ilvl w:val="1"/>
          <w:numId w:val="2"/>
        </w:numPr>
        <w:spacing w:before="120" w:after="120" w:line="360" w:lineRule="auto"/>
        <w:ind w:left="714" w:hanging="357"/>
        <w:rPr>
          <w:rFonts w:cs="Arial"/>
          <w:bCs/>
        </w:rPr>
      </w:pPr>
      <w:r w:rsidRPr="00FB3284">
        <w:rPr>
          <w:rFonts w:cs="Arial"/>
          <w:szCs w:val="22"/>
        </w:rPr>
        <w:t>wiązać się z wyborem projektów do dofinansowania</w:t>
      </w:r>
      <w:r>
        <w:rPr>
          <w:rFonts w:cs="Arial"/>
          <w:szCs w:val="22"/>
        </w:rPr>
        <w:t xml:space="preserve"> lub</w:t>
      </w:r>
    </w:p>
    <w:p w14:paraId="18B73EA0" w14:textId="77777777" w:rsidR="009A4B81" w:rsidRPr="00FB3284" w:rsidRDefault="009A4B81" w:rsidP="009D7672">
      <w:pPr>
        <w:numPr>
          <w:ilvl w:val="1"/>
          <w:numId w:val="2"/>
        </w:numPr>
        <w:spacing w:before="120" w:after="120" w:line="360" w:lineRule="auto"/>
        <w:ind w:left="714" w:hanging="357"/>
        <w:rPr>
          <w:rFonts w:cs="Arial"/>
          <w:bCs/>
        </w:rPr>
      </w:pPr>
      <w:r w:rsidRPr="00FB3284">
        <w:rPr>
          <w:rFonts w:cs="Arial"/>
          <w:bCs/>
        </w:rPr>
        <w:t>wynikać z umowy o dofinansowanie projektu albo decyzji o dofinansowaniu projektu</w:t>
      </w:r>
      <w:r>
        <w:rPr>
          <w:rFonts w:cs="Arial"/>
          <w:bCs/>
        </w:rPr>
        <w:t xml:space="preserve"> lub</w:t>
      </w:r>
    </w:p>
    <w:p w14:paraId="48EA35EC" w14:textId="77777777" w:rsidR="009A4B81" w:rsidRPr="00FB3284" w:rsidRDefault="009A4B81" w:rsidP="009D7672">
      <w:pPr>
        <w:numPr>
          <w:ilvl w:val="1"/>
          <w:numId w:val="2"/>
        </w:numPr>
        <w:spacing w:before="120" w:after="120" w:line="360" w:lineRule="auto"/>
        <w:rPr>
          <w:rFonts w:cs="Arial"/>
          <w:bCs/>
        </w:rPr>
      </w:pPr>
      <w:r>
        <w:rPr>
          <w:rFonts w:cs="Arial"/>
          <w:bCs/>
        </w:rPr>
        <w:t>wiązać</w:t>
      </w:r>
      <w:r w:rsidRPr="00FB3284">
        <w:rPr>
          <w:rFonts w:cs="Arial"/>
          <w:bCs/>
        </w:rPr>
        <w:t xml:space="preserve"> się </w:t>
      </w:r>
      <w:r>
        <w:rPr>
          <w:rFonts w:cs="Arial"/>
          <w:bCs/>
        </w:rPr>
        <w:t>z procedurą odwoławczą</w:t>
      </w:r>
      <w:r w:rsidRPr="00FB3284">
        <w:rPr>
          <w:rFonts w:cs="Arial"/>
          <w:bCs/>
        </w:rPr>
        <w:t>.</w:t>
      </w:r>
    </w:p>
    <w:p w14:paraId="5C23889B" w14:textId="77777777" w:rsidR="009A4B81" w:rsidRPr="00FB3284" w:rsidRDefault="009A4B81" w:rsidP="009D7672">
      <w:pPr>
        <w:numPr>
          <w:ilvl w:val="0"/>
          <w:numId w:val="2"/>
        </w:numPr>
        <w:spacing w:before="120" w:after="120" w:line="360" w:lineRule="auto"/>
        <w:rPr>
          <w:rFonts w:cs="Arial"/>
          <w:bCs/>
        </w:rPr>
      </w:pPr>
      <w:r>
        <w:rPr>
          <w:rFonts w:cs="Arial"/>
          <w:szCs w:val="22"/>
        </w:rPr>
        <w:t>Właściwa i</w:t>
      </w:r>
      <w:r w:rsidRPr="00FB3284">
        <w:rPr>
          <w:rFonts w:cs="Arial"/>
          <w:szCs w:val="22"/>
        </w:rPr>
        <w:t>nstytucja może angażować osoby będące ekspertami do realizacji innych zadań</w:t>
      </w:r>
      <w:r>
        <w:rPr>
          <w:rFonts w:cs="Arial"/>
          <w:szCs w:val="22"/>
        </w:rPr>
        <w:t xml:space="preserve">. </w:t>
      </w:r>
      <w:r w:rsidRPr="00527F8D">
        <w:rPr>
          <w:rFonts w:cs="Arial"/>
          <w:szCs w:val="22"/>
        </w:rPr>
        <w:t>Następuje to na podstawie odrębnych przepisów. Wówczas jednak osoby te nie uczestniczą w realizacji tych zadań jako eksperci w rozumieniu ustawy</w:t>
      </w:r>
      <w:r w:rsidRPr="00FB3284">
        <w:rPr>
          <w:rFonts w:cs="Arial"/>
          <w:szCs w:val="22"/>
        </w:rPr>
        <w:t>.</w:t>
      </w:r>
    </w:p>
    <w:p w14:paraId="5A3C9566" w14:textId="77777777" w:rsidR="009A4B81" w:rsidRPr="00CE14EE" w:rsidRDefault="009A4B81" w:rsidP="009D7672">
      <w:pPr>
        <w:numPr>
          <w:ilvl w:val="0"/>
          <w:numId w:val="2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szCs w:val="22"/>
        </w:rPr>
        <w:t xml:space="preserve">Zadania właściwej instytucji związane z wyborem projektów </w:t>
      </w:r>
      <w:r>
        <w:rPr>
          <w:rFonts w:cs="Arial"/>
          <w:szCs w:val="22"/>
        </w:rPr>
        <w:t xml:space="preserve">do dofinansowania, </w:t>
      </w:r>
      <w:r w:rsidRPr="00FB3284">
        <w:rPr>
          <w:rFonts w:cs="Arial"/>
          <w:szCs w:val="22"/>
        </w:rPr>
        <w:t xml:space="preserve">to </w:t>
      </w:r>
      <w:r>
        <w:rPr>
          <w:rFonts w:cs="Arial"/>
          <w:szCs w:val="22"/>
        </w:rPr>
        <w:t>przede wszystkim:</w:t>
      </w:r>
    </w:p>
    <w:p w14:paraId="613C43E4" w14:textId="184913EA" w:rsidR="009A4B81" w:rsidRDefault="009A4B81" w:rsidP="009D7672">
      <w:pPr>
        <w:numPr>
          <w:ilvl w:val="1"/>
          <w:numId w:val="2"/>
        </w:numPr>
        <w:spacing w:before="120" w:after="120" w:line="360" w:lineRule="auto"/>
        <w:ind w:left="714" w:hanging="357"/>
        <w:rPr>
          <w:rFonts w:cs="Arial"/>
          <w:bCs/>
        </w:rPr>
      </w:pPr>
      <w:r w:rsidRPr="00FB3284">
        <w:rPr>
          <w:rFonts w:cs="Arial"/>
          <w:szCs w:val="22"/>
        </w:rPr>
        <w:t>ocena spełniania kryteriów wyboru projektów</w:t>
      </w:r>
      <w:r>
        <w:rPr>
          <w:rFonts w:cs="Arial"/>
          <w:szCs w:val="22"/>
        </w:rPr>
        <w:t>,</w:t>
      </w:r>
      <w:r w:rsidRPr="00FB3284">
        <w:rPr>
          <w:rFonts w:cs="Arial"/>
          <w:bCs/>
        </w:rPr>
        <w:t xml:space="preserve"> </w:t>
      </w:r>
    </w:p>
    <w:p w14:paraId="600579DD" w14:textId="77777777" w:rsidR="009A4B81" w:rsidRPr="00BA6EAE" w:rsidRDefault="009A4B81" w:rsidP="009D7672">
      <w:pPr>
        <w:numPr>
          <w:ilvl w:val="1"/>
          <w:numId w:val="2"/>
        </w:numPr>
        <w:spacing w:before="120" w:after="120" w:line="360" w:lineRule="auto"/>
        <w:ind w:left="714" w:hanging="357"/>
        <w:rPr>
          <w:rFonts w:cs="Arial"/>
          <w:bCs/>
        </w:rPr>
      </w:pPr>
      <w:r>
        <w:rPr>
          <w:rFonts w:cs="Arial"/>
          <w:bCs/>
        </w:rPr>
        <w:lastRenderedPageBreak/>
        <w:t>ocena projektu po ponownym skierowaniu go do oceny przez właściwą instytucję na podstawie art. 61 ust. 8 ustawy</w:t>
      </w:r>
      <w:r w:rsidRPr="00BA6EAE">
        <w:rPr>
          <w:rFonts w:cs="Arial"/>
          <w:bCs/>
        </w:rPr>
        <w:t>.</w:t>
      </w:r>
    </w:p>
    <w:p w14:paraId="4D20ECAD" w14:textId="77777777" w:rsidR="009A4B81" w:rsidRPr="00FB3284" w:rsidRDefault="009A4B81" w:rsidP="009D7672">
      <w:pPr>
        <w:numPr>
          <w:ilvl w:val="0"/>
          <w:numId w:val="2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szCs w:val="22"/>
        </w:rPr>
        <w:t>Zadania właściwej instytucji</w:t>
      </w:r>
      <w:r>
        <w:rPr>
          <w:rFonts w:cs="Arial"/>
          <w:szCs w:val="22"/>
        </w:rPr>
        <w:t xml:space="preserve"> wynikające z umowy</w:t>
      </w:r>
      <w:r w:rsidRPr="00FB3284">
        <w:rPr>
          <w:rFonts w:cs="Arial"/>
          <w:bCs/>
        </w:rPr>
        <w:t xml:space="preserve"> o dofinansowanie projektu albo decyzj</w:t>
      </w:r>
      <w:r>
        <w:rPr>
          <w:rFonts w:cs="Arial"/>
          <w:bCs/>
        </w:rPr>
        <w:t>i</w:t>
      </w:r>
      <w:r w:rsidRPr="00FB3284">
        <w:rPr>
          <w:rFonts w:cs="Arial"/>
          <w:bCs/>
        </w:rPr>
        <w:t xml:space="preserve"> o dofinansowaniu projektu</w:t>
      </w:r>
      <w:r w:rsidRPr="00FB3284">
        <w:rPr>
          <w:rFonts w:cs="Arial"/>
          <w:szCs w:val="22"/>
        </w:rPr>
        <w:t xml:space="preserve"> to </w:t>
      </w:r>
      <w:bookmarkStart w:id="32" w:name="_Hlk107839694"/>
      <w:r w:rsidRPr="00FB3284">
        <w:rPr>
          <w:rFonts w:cs="Arial"/>
          <w:szCs w:val="22"/>
        </w:rPr>
        <w:t>przede wszystkim</w:t>
      </w:r>
      <w:bookmarkEnd w:id="32"/>
      <w:r w:rsidRPr="00FB3284">
        <w:rPr>
          <w:rFonts w:cs="Arial"/>
          <w:szCs w:val="22"/>
        </w:rPr>
        <w:t>:</w:t>
      </w:r>
    </w:p>
    <w:p w14:paraId="03247714" w14:textId="468DAF9B" w:rsidR="009A4B81" w:rsidRPr="00FB3284" w:rsidRDefault="009A4B81" w:rsidP="009D7672">
      <w:pPr>
        <w:numPr>
          <w:ilvl w:val="1"/>
          <w:numId w:val="2"/>
        </w:numPr>
        <w:spacing w:before="120" w:after="120" w:line="360" w:lineRule="auto"/>
        <w:ind w:left="714" w:hanging="357"/>
        <w:rPr>
          <w:rFonts w:cs="Arial"/>
          <w:bCs/>
        </w:rPr>
      </w:pPr>
      <w:bookmarkStart w:id="33" w:name="_Hlk99626825"/>
      <w:r w:rsidRPr="00FB3284">
        <w:rPr>
          <w:rFonts w:cs="Arial"/>
          <w:szCs w:val="22"/>
        </w:rPr>
        <w:t>kontrola realizacji projektu, w tym weryfikacj</w:t>
      </w:r>
      <w:r>
        <w:rPr>
          <w:rFonts w:cs="Arial"/>
          <w:szCs w:val="22"/>
        </w:rPr>
        <w:t xml:space="preserve">a </w:t>
      </w:r>
      <w:r w:rsidRPr="00FB3284">
        <w:rPr>
          <w:rFonts w:cs="Arial"/>
          <w:szCs w:val="22"/>
        </w:rPr>
        <w:t xml:space="preserve">wniosków beneficjenta </w:t>
      </w:r>
      <w:r>
        <w:rPr>
          <w:rFonts w:cs="Arial"/>
          <w:szCs w:val="22"/>
        </w:rPr>
        <w:br/>
      </w:r>
      <w:r w:rsidRPr="00FB3284">
        <w:rPr>
          <w:rFonts w:cs="Arial"/>
          <w:szCs w:val="22"/>
        </w:rPr>
        <w:t>o płatność</w:t>
      </w:r>
      <w:r>
        <w:rPr>
          <w:rFonts w:cs="Arial"/>
          <w:szCs w:val="22"/>
        </w:rPr>
        <w:t>,</w:t>
      </w:r>
    </w:p>
    <w:p w14:paraId="28F8DFA8" w14:textId="44969E9B" w:rsidR="009A4B81" w:rsidRPr="00A77634" w:rsidRDefault="009A4B81" w:rsidP="009D7672">
      <w:pPr>
        <w:numPr>
          <w:ilvl w:val="1"/>
          <w:numId w:val="2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szCs w:val="22"/>
        </w:rPr>
        <w:t>monitorowanie postępów w realizacji projektu, w tym założonych wskaźników</w:t>
      </w:r>
      <w:r>
        <w:rPr>
          <w:rFonts w:cs="Arial"/>
          <w:szCs w:val="22"/>
        </w:rPr>
        <w:t>,</w:t>
      </w:r>
    </w:p>
    <w:p w14:paraId="6EA8FC02" w14:textId="614F7D38" w:rsidR="009A4B81" w:rsidRDefault="009A4B81" w:rsidP="009D7672">
      <w:pPr>
        <w:numPr>
          <w:ilvl w:val="1"/>
          <w:numId w:val="2"/>
        </w:numPr>
        <w:spacing w:before="120" w:after="120" w:line="360" w:lineRule="auto"/>
        <w:rPr>
          <w:rFonts w:cs="Arial"/>
          <w:bCs/>
        </w:rPr>
      </w:pPr>
      <w:r w:rsidRPr="00240D55">
        <w:rPr>
          <w:rFonts w:cs="Arial"/>
          <w:bCs/>
        </w:rPr>
        <w:t xml:space="preserve">opiniowanie zmian w realizowanych projektach </w:t>
      </w:r>
      <w:r>
        <w:rPr>
          <w:rFonts w:cs="Arial"/>
          <w:bCs/>
        </w:rPr>
        <w:t>w związku z art. 62 ustawy,</w:t>
      </w:r>
    </w:p>
    <w:p w14:paraId="63D8D09C" w14:textId="77777777" w:rsidR="009A4B81" w:rsidRPr="00BA6EAE" w:rsidRDefault="009A4B81" w:rsidP="009D7672">
      <w:pPr>
        <w:numPr>
          <w:ilvl w:val="1"/>
          <w:numId w:val="2"/>
        </w:numPr>
        <w:spacing w:before="120" w:after="120" w:line="360" w:lineRule="auto"/>
        <w:rPr>
          <w:rFonts w:cs="Arial"/>
          <w:bCs/>
        </w:rPr>
      </w:pPr>
      <w:r>
        <w:rPr>
          <w:rFonts w:cs="Arial"/>
          <w:szCs w:val="22"/>
        </w:rPr>
        <w:t>kontrola i monitorowanie trwałości projektu.</w:t>
      </w:r>
    </w:p>
    <w:bookmarkEnd w:id="33"/>
    <w:p w14:paraId="0FC7E27E" w14:textId="77777777" w:rsidR="009A4B81" w:rsidRPr="00FB3284" w:rsidRDefault="009A4B81" w:rsidP="009D7672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 xml:space="preserve">Zadania właściwej instytucji </w:t>
      </w:r>
      <w:r>
        <w:rPr>
          <w:rFonts w:cs="Arial"/>
          <w:szCs w:val="22"/>
        </w:rPr>
        <w:t xml:space="preserve">związane z </w:t>
      </w:r>
      <w:r w:rsidRPr="00FB3284">
        <w:rPr>
          <w:rFonts w:cs="Arial"/>
          <w:szCs w:val="22"/>
        </w:rPr>
        <w:t>procedur</w:t>
      </w:r>
      <w:r>
        <w:rPr>
          <w:rFonts w:cs="Arial"/>
          <w:szCs w:val="22"/>
        </w:rPr>
        <w:t>ą</w:t>
      </w:r>
      <w:r w:rsidRPr="00FB3284">
        <w:rPr>
          <w:rFonts w:cs="Arial"/>
          <w:szCs w:val="22"/>
        </w:rPr>
        <w:t xml:space="preserve"> odwoławcz</w:t>
      </w:r>
      <w:r>
        <w:rPr>
          <w:rFonts w:cs="Arial"/>
          <w:szCs w:val="22"/>
        </w:rPr>
        <w:t>ą</w:t>
      </w:r>
      <w:r w:rsidRPr="00FB3284">
        <w:rPr>
          <w:rFonts w:cs="Arial"/>
          <w:szCs w:val="22"/>
        </w:rPr>
        <w:t xml:space="preserve"> to </w:t>
      </w:r>
      <w:r w:rsidRPr="00B709F5">
        <w:rPr>
          <w:rFonts w:cs="Arial"/>
          <w:szCs w:val="22"/>
        </w:rPr>
        <w:t>przede wszystkim</w:t>
      </w:r>
      <w:r w:rsidRPr="00FB3284">
        <w:rPr>
          <w:rFonts w:cs="Arial"/>
          <w:szCs w:val="22"/>
        </w:rPr>
        <w:t>:</w:t>
      </w:r>
    </w:p>
    <w:p w14:paraId="0248ABE2" w14:textId="4183B02D" w:rsidR="009A4B81" w:rsidRPr="00FB3284" w:rsidRDefault="009A4B81" w:rsidP="009D7672">
      <w:pPr>
        <w:numPr>
          <w:ilvl w:val="1"/>
          <w:numId w:val="2"/>
        </w:numPr>
        <w:spacing w:before="120" w:after="120" w:line="360" w:lineRule="auto"/>
        <w:ind w:left="714" w:hanging="357"/>
        <w:rPr>
          <w:rFonts w:cs="Arial"/>
          <w:bCs/>
        </w:rPr>
      </w:pPr>
      <w:r w:rsidRPr="00FB3284">
        <w:rPr>
          <w:rFonts w:cs="Arial"/>
          <w:bCs/>
          <w:szCs w:val="22"/>
        </w:rPr>
        <w:t xml:space="preserve">weryfikacja </w:t>
      </w:r>
      <w:r>
        <w:rPr>
          <w:rFonts w:cs="Arial"/>
          <w:bCs/>
          <w:szCs w:val="22"/>
        </w:rPr>
        <w:t xml:space="preserve">oceny spełniania </w:t>
      </w:r>
      <w:r w:rsidRPr="00FB3284">
        <w:rPr>
          <w:rFonts w:cs="Arial"/>
          <w:bCs/>
          <w:szCs w:val="22"/>
        </w:rPr>
        <w:t>kryteriów wyboru projektów, z któr</w:t>
      </w:r>
      <w:r>
        <w:rPr>
          <w:rFonts w:cs="Arial"/>
          <w:bCs/>
          <w:szCs w:val="22"/>
        </w:rPr>
        <w:t>ą</w:t>
      </w:r>
      <w:r w:rsidRPr="00FB3284">
        <w:rPr>
          <w:rFonts w:cs="Arial"/>
          <w:bCs/>
          <w:szCs w:val="22"/>
        </w:rPr>
        <w:t xml:space="preserve"> nie zgadza</w:t>
      </w:r>
      <w:r w:rsidRPr="00FB3284" w:rsidDel="005104AA">
        <w:rPr>
          <w:rFonts w:cs="Arial"/>
          <w:bCs/>
          <w:szCs w:val="22"/>
        </w:rPr>
        <w:t xml:space="preserve"> </w:t>
      </w:r>
      <w:r w:rsidRPr="00FB3284">
        <w:rPr>
          <w:rFonts w:cs="Arial"/>
          <w:bCs/>
          <w:szCs w:val="22"/>
        </w:rPr>
        <w:t>się</w:t>
      </w:r>
      <w:r>
        <w:rPr>
          <w:rFonts w:cs="Arial"/>
          <w:bCs/>
          <w:szCs w:val="22"/>
        </w:rPr>
        <w:t xml:space="preserve"> </w:t>
      </w:r>
      <w:r w:rsidRPr="00FB3284">
        <w:rPr>
          <w:rFonts w:cs="Arial"/>
          <w:bCs/>
          <w:szCs w:val="22"/>
        </w:rPr>
        <w:t>wnioskodawca</w:t>
      </w:r>
      <w:r>
        <w:rPr>
          <w:rFonts w:cs="Arial"/>
          <w:bCs/>
          <w:szCs w:val="22"/>
        </w:rPr>
        <w:t>,</w:t>
      </w:r>
    </w:p>
    <w:p w14:paraId="38F6A1BE" w14:textId="740A7839" w:rsidR="009A4B81" w:rsidRPr="00FB3284" w:rsidRDefault="009A4B81" w:rsidP="009D7672">
      <w:pPr>
        <w:numPr>
          <w:ilvl w:val="1"/>
          <w:numId w:val="2"/>
        </w:numPr>
        <w:spacing w:before="120" w:after="120" w:line="360" w:lineRule="auto"/>
        <w:rPr>
          <w:rFonts w:cs="Arial"/>
          <w:bCs/>
          <w:szCs w:val="22"/>
        </w:rPr>
      </w:pPr>
      <w:r w:rsidRPr="00FB3284">
        <w:rPr>
          <w:rFonts w:cs="Arial"/>
          <w:bCs/>
          <w:szCs w:val="22"/>
        </w:rPr>
        <w:t>weryfikacja zarzutów wnioskodawcy o charakterze proceduralnym w zakresie przeprowadzonej oceny</w:t>
      </w:r>
      <w:r>
        <w:rPr>
          <w:rFonts w:cs="Arial"/>
          <w:bCs/>
          <w:szCs w:val="22"/>
        </w:rPr>
        <w:t xml:space="preserve"> projektu,</w:t>
      </w:r>
    </w:p>
    <w:p w14:paraId="68A7C90B" w14:textId="77777777" w:rsidR="009A4B81" w:rsidRPr="00FB3284" w:rsidRDefault="009A4B81" w:rsidP="009D7672">
      <w:pPr>
        <w:numPr>
          <w:ilvl w:val="1"/>
          <w:numId w:val="2"/>
        </w:numPr>
        <w:spacing w:before="120" w:after="120" w:line="360" w:lineRule="auto"/>
        <w:rPr>
          <w:rFonts w:cs="Arial"/>
          <w:bCs/>
          <w:szCs w:val="22"/>
        </w:rPr>
      </w:pPr>
      <w:r w:rsidRPr="00FB3284">
        <w:rPr>
          <w:rFonts w:cs="Arial"/>
          <w:bCs/>
          <w:szCs w:val="22"/>
        </w:rPr>
        <w:t>ponowna ocena</w:t>
      </w:r>
      <w:r>
        <w:rPr>
          <w:rFonts w:cs="Arial"/>
          <w:bCs/>
          <w:szCs w:val="22"/>
        </w:rPr>
        <w:t xml:space="preserve"> projektu</w:t>
      </w:r>
      <w:r w:rsidRPr="00FB3284">
        <w:rPr>
          <w:rFonts w:cs="Arial"/>
          <w:bCs/>
          <w:szCs w:val="22"/>
        </w:rPr>
        <w:t>, o której mowa w art. 69 ust. 3 ustawy.</w:t>
      </w:r>
    </w:p>
    <w:p w14:paraId="07D8A5BB" w14:textId="77777777" w:rsidR="009A4B81" w:rsidRPr="00FB3284" w:rsidRDefault="009A4B81" w:rsidP="009D7672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>Właściwa instytucja traktuje stanowisko eksperta</w:t>
      </w:r>
      <w:r>
        <w:rPr>
          <w:rFonts w:cs="Arial"/>
          <w:szCs w:val="22"/>
        </w:rPr>
        <w:t xml:space="preserve"> jako</w:t>
      </w:r>
      <w:r w:rsidRPr="00FB3284">
        <w:rPr>
          <w:rFonts w:cs="Arial"/>
          <w:szCs w:val="22"/>
        </w:rPr>
        <w:t xml:space="preserve">: </w:t>
      </w:r>
    </w:p>
    <w:p w14:paraId="1D5ABEA4" w14:textId="77777777" w:rsidR="009A4B81" w:rsidRPr="00FB3284" w:rsidRDefault="009A4B81" w:rsidP="009D7672">
      <w:pPr>
        <w:numPr>
          <w:ilvl w:val="1"/>
          <w:numId w:val="2"/>
        </w:numPr>
        <w:spacing w:before="120" w:after="120" w:line="360" w:lineRule="auto"/>
        <w:ind w:left="714" w:hanging="357"/>
        <w:rPr>
          <w:rFonts w:cs="Arial"/>
          <w:bCs/>
        </w:rPr>
      </w:pPr>
      <w:r w:rsidRPr="00FB3284">
        <w:rPr>
          <w:rFonts w:cs="Arial"/>
          <w:szCs w:val="22"/>
        </w:rPr>
        <w:t>opin</w:t>
      </w:r>
      <w:r>
        <w:rPr>
          <w:rFonts w:cs="Arial"/>
          <w:szCs w:val="22"/>
        </w:rPr>
        <w:t>ię</w:t>
      </w:r>
      <w:r w:rsidRPr="00FB3284">
        <w:rPr>
          <w:rFonts w:cs="Arial"/>
          <w:szCs w:val="22"/>
        </w:rPr>
        <w:t xml:space="preserve"> – </w:t>
      </w:r>
      <w:r>
        <w:rPr>
          <w:rFonts w:cs="Arial"/>
          <w:szCs w:val="22"/>
        </w:rPr>
        <w:t xml:space="preserve">nie jest ona wiążąca </w:t>
      </w:r>
      <w:r w:rsidRPr="00FB3284">
        <w:rPr>
          <w:rFonts w:cs="Arial"/>
          <w:szCs w:val="22"/>
        </w:rPr>
        <w:t xml:space="preserve">dla właściwej instytucji i nie musi </w:t>
      </w:r>
      <w:r>
        <w:rPr>
          <w:rFonts w:cs="Arial"/>
          <w:szCs w:val="22"/>
        </w:rPr>
        <w:t>jej</w:t>
      </w:r>
      <w:r w:rsidRPr="00FB3284">
        <w:rPr>
          <w:rFonts w:cs="Arial"/>
          <w:szCs w:val="22"/>
        </w:rPr>
        <w:t xml:space="preserve"> uwzględnić</w:t>
      </w:r>
      <w:r>
        <w:rPr>
          <w:rFonts w:cs="Arial"/>
          <w:szCs w:val="22"/>
        </w:rPr>
        <w:t xml:space="preserve"> albo</w:t>
      </w:r>
    </w:p>
    <w:p w14:paraId="3D506CE6" w14:textId="6D043E42" w:rsidR="009A4B81" w:rsidRPr="00FB3284" w:rsidRDefault="009A4B81" w:rsidP="009D7672">
      <w:pPr>
        <w:numPr>
          <w:ilvl w:val="1"/>
          <w:numId w:val="2"/>
        </w:numPr>
        <w:spacing w:before="120" w:after="120" w:line="360" w:lineRule="auto"/>
        <w:rPr>
          <w:rFonts w:cs="Arial"/>
          <w:bCs/>
        </w:rPr>
      </w:pPr>
      <w:r>
        <w:rPr>
          <w:rFonts w:cs="Arial"/>
          <w:szCs w:val="22"/>
        </w:rPr>
        <w:t>rozstrzygnięcie</w:t>
      </w:r>
      <w:r w:rsidRPr="00FB3284">
        <w:rPr>
          <w:rFonts w:cs="Arial"/>
          <w:szCs w:val="22"/>
        </w:rPr>
        <w:t xml:space="preserve"> –</w:t>
      </w:r>
      <w:r>
        <w:rPr>
          <w:rFonts w:cs="Arial"/>
          <w:szCs w:val="22"/>
        </w:rPr>
        <w:t xml:space="preserve"> jest</w:t>
      </w:r>
      <w:r w:rsidRPr="00FB328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ono </w:t>
      </w:r>
      <w:r w:rsidRPr="00FB3284">
        <w:rPr>
          <w:rFonts w:cs="Arial"/>
          <w:szCs w:val="22"/>
        </w:rPr>
        <w:t>wiążąc</w:t>
      </w:r>
      <w:r>
        <w:rPr>
          <w:rFonts w:cs="Arial"/>
          <w:szCs w:val="22"/>
        </w:rPr>
        <w:t>e</w:t>
      </w:r>
      <w:r w:rsidRPr="00FB3284">
        <w:rPr>
          <w:rFonts w:cs="Arial"/>
          <w:szCs w:val="22"/>
        </w:rPr>
        <w:t xml:space="preserve"> dla właściwej instytucji </w:t>
      </w:r>
      <w:ins w:id="34" w:author="MFiPR" w:date="2026-06-08T11:37:00Z">
        <w:r w:rsidR="009D25A6">
          <w:rPr>
            <w:rFonts w:cs="Arial"/>
            <w:szCs w:val="22"/>
          </w:rPr>
          <w:br/>
        </w:r>
      </w:ins>
      <w:r w:rsidRPr="00FB3284">
        <w:rPr>
          <w:rFonts w:cs="Arial"/>
          <w:szCs w:val="22"/>
        </w:rPr>
        <w:t xml:space="preserve">i musi je uwzględnić. </w:t>
      </w:r>
    </w:p>
    <w:p w14:paraId="516E8CCB" w14:textId="56D56994" w:rsidR="009A4B81" w:rsidRPr="001C6452" w:rsidRDefault="009A4B81" w:rsidP="009D7672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Sposób, w jaki właściwa instytucja traktuje stanowisko</w:t>
      </w:r>
      <w:r w:rsidRPr="00FB3284">
        <w:rPr>
          <w:rFonts w:cs="Arial"/>
          <w:szCs w:val="22"/>
        </w:rPr>
        <w:t xml:space="preserve"> eksperta</w:t>
      </w:r>
      <w:r w:rsidRPr="001C6452">
        <w:rPr>
          <w:rFonts w:cs="Arial"/>
          <w:szCs w:val="22"/>
        </w:rPr>
        <w:t xml:space="preserve">, określają </w:t>
      </w:r>
      <w:ins w:id="35" w:author="MFiPR" w:date="2026-06-08T11:37:00Z">
        <w:r w:rsidR="009D25A6">
          <w:rPr>
            <w:rFonts w:cs="Arial"/>
            <w:szCs w:val="22"/>
          </w:rPr>
          <w:br/>
        </w:r>
      </w:ins>
      <w:r w:rsidRPr="001C6452">
        <w:rPr>
          <w:rFonts w:cs="Arial"/>
          <w:szCs w:val="22"/>
        </w:rPr>
        <w:t>jej wewnętrzne procedury.</w:t>
      </w:r>
    </w:p>
    <w:p w14:paraId="191C2E67" w14:textId="77777777" w:rsidR="009A4B81" w:rsidRPr="00FB3284" w:rsidRDefault="009A4B81" w:rsidP="009D7672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1C6452">
        <w:rPr>
          <w:rFonts w:cs="Arial"/>
          <w:szCs w:val="22"/>
        </w:rPr>
        <w:t>Odpowiedzialność wobec osób trzecich za skutki usług świadczonych przez ekspert</w:t>
      </w:r>
      <w:r>
        <w:rPr>
          <w:rFonts w:cs="Arial"/>
          <w:szCs w:val="22"/>
        </w:rPr>
        <w:t>a</w:t>
      </w:r>
      <w:r w:rsidRPr="001C6452">
        <w:rPr>
          <w:rFonts w:cs="Arial"/>
          <w:szCs w:val="22"/>
        </w:rPr>
        <w:t xml:space="preserve"> ponosi właściwa instytucja. Nie wyklucza to odpowiedzialności ekspert</w:t>
      </w:r>
      <w:r>
        <w:rPr>
          <w:rFonts w:cs="Arial"/>
          <w:szCs w:val="22"/>
        </w:rPr>
        <w:t>a</w:t>
      </w:r>
      <w:r w:rsidRPr="001C6452">
        <w:rPr>
          <w:rFonts w:cs="Arial"/>
          <w:szCs w:val="22"/>
        </w:rPr>
        <w:t xml:space="preserve"> względem właściwej instytucji z tytułu niewykonania lub </w:t>
      </w:r>
      <w:r>
        <w:rPr>
          <w:rFonts w:cs="Arial"/>
          <w:szCs w:val="22"/>
        </w:rPr>
        <w:t>n</w:t>
      </w:r>
      <w:r w:rsidRPr="00527F8D">
        <w:rPr>
          <w:rFonts w:cs="Arial"/>
          <w:szCs w:val="22"/>
        </w:rPr>
        <w:t xml:space="preserve">ienależytej realizacji </w:t>
      </w:r>
      <w:r w:rsidRPr="001C6452">
        <w:rPr>
          <w:rFonts w:cs="Arial"/>
          <w:szCs w:val="22"/>
        </w:rPr>
        <w:t>świadczonych usług. Określa to umowa zawarta z ekspertem</w:t>
      </w:r>
      <w:r w:rsidRPr="00FB3284">
        <w:rPr>
          <w:rFonts w:cs="Arial"/>
          <w:szCs w:val="22"/>
        </w:rPr>
        <w:t>.</w:t>
      </w:r>
    </w:p>
    <w:p w14:paraId="692CD30C" w14:textId="77777777" w:rsidR="009A4B81" w:rsidRPr="00FB3284" w:rsidRDefault="009A4B81" w:rsidP="009D7672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 xml:space="preserve">Właściwa instytucja może skorzystać z </w:t>
      </w:r>
      <w:r>
        <w:rPr>
          <w:rFonts w:cs="Arial"/>
          <w:szCs w:val="22"/>
        </w:rPr>
        <w:t>usług</w:t>
      </w:r>
      <w:r w:rsidRPr="00FB3284">
        <w:rPr>
          <w:rFonts w:cs="Arial"/>
          <w:szCs w:val="22"/>
        </w:rPr>
        <w:t xml:space="preserve"> eksperta, który</w:t>
      </w:r>
      <w:r>
        <w:rPr>
          <w:rFonts w:cs="Arial"/>
          <w:szCs w:val="22"/>
        </w:rPr>
        <w:t xml:space="preserve"> spełnia wszystkie poniższe warunki</w:t>
      </w:r>
      <w:r w:rsidRPr="00FB3284">
        <w:rPr>
          <w:rFonts w:cs="Arial"/>
          <w:szCs w:val="22"/>
        </w:rPr>
        <w:t>:</w:t>
      </w:r>
    </w:p>
    <w:p w14:paraId="77A964F3" w14:textId="03997D73" w:rsidR="009A4B81" w:rsidRPr="00FB3284" w:rsidRDefault="009A4B81" w:rsidP="009D7672">
      <w:pPr>
        <w:numPr>
          <w:ilvl w:val="1"/>
          <w:numId w:val="2"/>
        </w:numPr>
        <w:spacing w:before="120" w:after="120" w:line="360" w:lineRule="auto"/>
        <w:ind w:left="714" w:hanging="357"/>
        <w:rPr>
          <w:rFonts w:cs="Arial"/>
          <w:bCs/>
        </w:rPr>
      </w:pPr>
      <w:r>
        <w:rPr>
          <w:rFonts w:cs="Arial"/>
          <w:szCs w:val="22"/>
        </w:rPr>
        <w:lastRenderedPageBreak/>
        <w:t>widnieje w</w:t>
      </w:r>
      <w:r w:rsidRPr="00FB3284">
        <w:rPr>
          <w:rFonts w:cs="Arial"/>
          <w:szCs w:val="22"/>
        </w:rPr>
        <w:t xml:space="preserve"> wykaz</w:t>
      </w:r>
      <w:r>
        <w:rPr>
          <w:rFonts w:cs="Arial"/>
          <w:szCs w:val="22"/>
        </w:rPr>
        <w:t>ie</w:t>
      </w:r>
      <w:r w:rsidRPr="00FB3284">
        <w:rPr>
          <w:rFonts w:cs="Arial"/>
          <w:szCs w:val="22"/>
        </w:rPr>
        <w:t xml:space="preserve"> ekspertów prowadzon</w:t>
      </w:r>
      <w:r>
        <w:rPr>
          <w:rFonts w:cs="Arial"/>
          <w:szCs w:val="22"/>
        </w:rPr>
        <w:t>ym</w:t>
      </w:r>
      <w:r w:rsidRPr="00FB3284">
        <w:rPr>
          <w:rFonts w:cs="Arial"/>
          <w:szCs w:val="22"/>
        </w:rPr>
        <w:t xml:space="preserve"> przez </w:t>
      </w:r>
      <w:r>
        <w:rPr>
          <w:rFonts w:cs="Arial"/>
          <w:szCs w:val="22"/>
        </w:rPr>
        <w:t>którąkolwiek właściwą</w:t>
      </w:r>
      <w:r w:rsidRPr="00FB3284">
        <w:rPr>
          <w:rFonts w:cs="Arial"/>
          <w:szCs w:val="22"/>
        </w:rPr>
        <w:t xml:space="preserve"> instytucję</w:t>
      </w:r>
      <w:r>
        <w:rPr>
          <w:rFonts w:cs="Arial"/>
          <w:szCs w:val="22"/>
        </w:rPr>
        <w:t xml:space="preserve"> w dniu zawarcia umowy oraz </w:t>
      </w:r>
      <w:r w:rsidR="00014DB6">
        <w:rPr>
          <w:rFonts w:cs="Arial"/>
          <w:szCs w:val="22"/>
        </w:rPr>
        <w:t xml:space="preserve">w </w:t>
      </w:r>
      <w:r>
        <w:rPr>
          <w:rFonts w:cs="Arial"/>
          <w:szCs w:val="22"/>
        </w:rPr>
        <w:t xml:space="preserve">dniu wyznaczenia do udziału </w:t>
      </w:r>
      <w:r>
        <w:rPr>
          <w:rFonts w:cs="Arial"/>
          <w:szCs w:val="22"/>
        </w:rPr>
        <w:br/>
        <w:t>w realizacji zadania,</w:t>
      </w:r>
    </w:p>
    <w:p w14:paraId="3892A634" w14:textId="326E5EB3" w:rsidR="009A4B81" w:rsidRPr="00FB3284" w:rsidRDefault="009A4B81" w:rsidP="009D7672">
      <w:pPr>
        <w:numPr>
          <w:ilvl w:val="1"/>
          <w:numId w:val="2"/>
        </w:numPr>
        <w:spacing w:before="120" w:after="120" w:line="360" w:lineRule="auto"/>
        <w:ind w:left="714" w:hanging="357"/>
        <w:jc w:val="both"/>
        <w:rPr>
          <w:rFonts w:cs="Arial"/>
          <w:bCs/>
        </w:rPr>
      </w:pPr>
      <w:r w:rsidRPr="00FB3284">
        <w:rPr>
          <w:rFonts w:cs="Arial"/>
          <w:szCs w:val="22"/>
        </w:rPr>
        <w:t>został wyznaczony przez nią do</w:t>
      </w:r>
      <w:r>
        <w:rPr>
          <w:rFonts w:cs="Arial"/>
          <w:szCs w:val="22"/>
        </w:rPr>
        <w:t xml:space="preserve"> udziału w</w:t>
      </w:r>
      <w:r w:rsidRPr="00FB3284">
        <w:rPr>
          <w:rFonts w:cs="Arial"/>
          <w:szCs w:val="22"/>
        </w:rPr>
        <w:t xml:space="preserve"> realizacji zadania</w:t>
      </w:r>
      <w:r>
        <w:rPr>
          <w:rFonts w:cs="Arial"/>
          <w:szCs w:val="22"/>
        </w:rPr>
        <w:t>,</w:t>
      </w:r>
    </w:p>
    <w:p w14:paraId="6CFEF054" w14:textId="4F33BC2A" w:rsidR="009A4B81" w:rsidRDefault="009A4B81" w:rsidP="009D7672">
      <w:pPr>
        <w:numPr>
          <w:ilvl w:val="1"/>
          <w:numId w:val="2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bCs/>
        </w:rPr>
        <w:t xml:space="preserve">zawarł z </w:t>
      </w:r>
      <w:r>
        <w:rPr>
          <w:rFonts w:cs="Arial"/>
          <w:bCs/>
        </w:rPr>
        <w:t>ni</w:t>
      </w:r>
      <w:r w:rsidRPr="00FB3284">
        <w:rPr>
          <w:rFonts w:cs="Arial"/>
          <w:bCs/>
        </w:rPr>
        <w:t>ą umowę</w:t>
      </w:r>
      <w:r>
        <w:rPr>
          <w:rFonts w:cs="Arial"/>
          <w:bCs/>
        </w:rPr>
        <w:t>,</w:t>
      </w:r>
    </w:p>
    <w:p w14:paraId="0B56C5BF" w14:textId="77777777" w:rsidR="009A4B81" w:rsidRPr="00FB3284" w:rsidRDefault="009A4B81" w:rsidP="009D7672">
      <w:pPr>
        <w:numPr>
          <w:ilvl w:val="1"/>
          <w:numId w:val="2"/>
        </w:numPr>
        <w:spacing w:before="120" w:after="120" w:line="360" w:lineRule="auto"/>
        <w:rPr>
          <w:rFonts w:cs="Arial"/>
          <w:bCs/>
        </w:rPr>
      </w:pPr>
      <w:r>
        <w:rPr>
          <w:rFonts w:cs="Arial"/>
          <w:bCs/>
        </w:rPr>
        <w:t>z</w:t>
      </w:r>
      <w:r w:rsidRPr="00897DC1">
        <w:rPr>
          <w:rFonts w:cs="Arial"/>
          <w:bCs/>
        </w:rPr>
        <w:t>łożył oświadczenie o bezstronności zgodnie z art.</w:t>
      </w:r>
      <w:r>
        <w:rPr>
          <w:rFonts w:cs="Arial"/>
          <w:bCs/>
        </w:rPr>
        <w:t xml:space="preserve"> </w:t>
      </w:r>
      <w:r w:rsidRPr="00897DC1">
        <w:rPr>
          <w:rFonts w:cs="Arial"/>
          <w:bCs/>
        </w:rPr>
        <w:t>85 ust.</w:t>
      </w:r>
      <w:r>
        <w:rPr>
          <w:rFonts w:cs="Arial"/>
          <w:bCs/>
        </w:rPr>
        <w:t xml:space="preserve"> </w:t>
      </w:r>
      <w:r w:rsidRPr="00897DC1">
        <w:rPr>
          <w:rFonts w:cs="Arial"/>
          <w:bCs/>
        </w:rPr>
        <w:t>2 ustawy</w:t>
      </w:r>
      <w:r w:rsidRPr="00FB3284">
        <w:rPr>
          <w:rFonts w:cs="Arial"/>
          <w:bCs/>
        </w:rPr>
        <w:t>.</w:t>
      </w:r>
    </w:p>
    <w:p w14:paraId="1AECF459" w14:textId="36A0A1F2" w:rsidR="009A4B81" w:rsidRDefault="009A4B81" w:rsidP="009D7672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bookmarkStart w:id="36" w:name="_Hlk108168586"/>
      <w:r>
        <w:rPr>
          <w:rFonts w:cs="Arial"/>
          <w:szCs w:val="22"/>
        </w:rPr>
        <w:t>Uprawnienie w</w:t>
      </w:r>
      <w:r w:rsidRPr="00FB3284">
        <w:rPr>
          <w:rFonts w:cs="Arial"/>
          <w:szCs w:val="22"/>
        </w:rPr>
        <w:t>łaściw</w:t>
      </w:r>
      <w:r>
        <w:rPr>
          <w:rFonts w:cs="Arial"/>
          <w:szCs w:val="22"/>
        </w:rPr>
        <w:t>ej</w:t>
      </w:r>
      <w:r w:rsidRPr="00FB3284">
        <w:rPr>
          <w:rFonts w:cs="Arial"/>
          <w:szCs w:val="22"/>
        </w:rPr>
        <w:t xml:space="preserve"> instytucj</w:t>
      </w:r>
      <w:r>
        <w:rPr>
          <w:rFonts w:cs="Arial"/>
          <w:szCs w:val="22"/>
        </w:rPr>
        <w:t>i</w:t>
      </w:r>
      <w:r w:rsidRPr="00FB3284">
        <w:rPr>
          <w:rFonts w:cs="Arial"/>
          <w:szCs w:val="22"/>
        </w:rPr>
        <w:t xml:space="preserve"> do wyznaczenia eksperta </w:t>
      </w:r>
      <w:r>
        <w:rPr>
          <w:rFonts w:cs="Arial"/>
          <w:szCs w:val="22"/>
        </w:rPr>
        <w:t>ma</w:t>
      </w:r>
      <w:r w:rsidRPr="00FB3284">
        <w:rPr>
          <w:rFonts w:cs="Arial"/>
          <w:szCs w:val="22"/>
        </w:rPr>
        <w:t xml:space="preserve"> charakter uznaniowy. </w:t>
      </w:r>
      <w:r>
        <w:rPr>
          <w:rFonts w:cs="Arial"/>
          <w:szCs w:val="22"/>
        </w:rPr>
        <w:t>Dzięki temu w</w:t>
      </w:r>
      <w:r w:rsidRPr="00FB3284">
        <w:rPr>
          <w:rFonts w:cs="Arial"/>
          <w:szCs w:val="22"/>
        </w:rPr>
        <w:t xml:space="preserve">łaściwa instytucja </w:t>
      </w:r>
      <w:r>
        <w:rPr>
          <w:rFonts w:cs="Arial"/>
          <w:szCs w:val="22"/>
        </w:rPr>
        <w:t>może</w:t>
      </w:r>
      <w:r w:rsidRPr="00FB3284">
        <w:rPr>
          <w:rFonts w:cs="Arial"/>
          <w:szCs w:val="22"/>
        </w:rPr>
        <w:t xml:space="preserve"> wyznacz</w:t>
      </w:r>
      <w:r>
        <w:rPr>
          <w:rFonts w:cs="Arial"/>
          <w:szCs w:val="22"/>
        </w:rPr>
        <w:t>ać</w:t>
      </w:r>
      <w:r w:rsidRPr="00FB3284">
        <w:rPr>
          <w:rFonts w:cs="Arial"/>
          <w:szCs w:val="22"/>
        </w:rPr>
        <w:t xml:space="preserve"> os</w:t>
      </w:r>
      <w:r>
        <w:rPr>
          <w:rFonts w:cs="Arial"/>
          <w:szCs w:val="22"/>
        </w:rPr>
        <w:t>oby</w:t>
      </w:r>
      <w:r w:rsidRPr="00FB328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mające </w:t>
      </w:r>
      <w:r w:rsidRPr="00FB3284">
        <w:rPr>
          <w:rFonts w:cs="Arial"/>
          <w:szCs w:val="22"/>
        </w:rPr>
        <w:t>odpowiedni</w:t>
      </w:r>
      <w:r>
        <w:rPr>
          <w:rFonts w:cs="Arial"/>
          <w:szCs w:val="22"/>
        </w:rPr>
        <w:t xml:space="preserve">ą wiedzę, umiejętności, </w:t>
      </w:r>
      <w:r w:rsidRPr="00FB3284">
        <w:rPr>
          <w:rFonts w:cs="Arial"/>
          <w:szCs w:val="22"/>
        </w:rPr>
        <w:t xml:space="preserve">doświadczenie lub </w:t>
      </w:r>
      <w:r>
        <w:rPr>
          <w:rFonts w:cs="Arial"/>
          <w:szCs w:val="22"/>
        </w:rPr>
        <w:t>uprawnienia</w:t>
      </w:r>
      <w:bookmarkEnd w:id="36"/>
      <w:r w:rsidRPr="00F33B3F">
        <w:rPr>
          <w:rFonts w:cs="Arial"/>
          <w:szCs w:val="22"/>
        </w:rPr>
        <w:t xml:space="preserve">. </w:t>
      </w:r>
    </w:p>
    <w:p w14:paraId="0F66CA82" w14:textId="77777777" w:rsidR="009A4B81" w:rsidRPr="009A4B81" w:rsidRDefault="009A4B81" w:rsidP="009D7672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9A4B81">
        <w:rPr>
          <w:rFonts w:cs="Arial"/>
          <w:szCs w:val="22"/>
        </w:rPr>
        <w:t>Wyznaczanie eksperta nie musi mieć charakteru konkurencyjnego.</w:t>
      </w:r>
    </w:p>
    <w:p w14:paraId="4DC203AB" w14:textId="45202610" w:rsidR="001D6AF8" w:rsidRPr="001D6AF8" w:rsidRDefault="0068620F" w:rsidP="00B451F7">
      <w:pPr>
        <w:pStyle w:val="Nagwek1"/>
      </w:pPr>
      <w:bookmarkStart w:id="37" w:name="_Toc118448965"/>
      <w:bookmarkStart w:id="38" w:name="_Hlk118448721"/>
      <w:r>
        <w:t xml:space="preserve">Rozdział 3. </w:t>
      </w:r>
      <w:bookmarkEnd w:id="29"/>
      <w:bookmarkEnd w:id="30"/>
      <w:bookmarkEnd w:id="31"/>
      <w:r w:rsidR="009A4B81" w:rsidRPr="00FB3284">
        <w:t>Wykaz ekspertów</w:t>
      </w:r>
      <w:bookmarkEnd w:id="37"/>
    </w:p>
    <w:bookmarkEnd w:id="38"/>
    <w:p w14:paraId="568BBDE9" w14:textId="57948F79" w:rsidR="009A4B81" w:rsidRDefault="009A4B81" w:rsidP="009D7672">
      <w:pPr>
        <w:numPr>
          <w:ilvl w:val="0"/>
          <w:numId w:val="5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bCs/>
        </w:rPr>
        <w:t xml:space="preserve">Właściwa instytucja może prowadzić wykaz ekspertów. </w:t>
      </w:r>
      <w:r>
        <w:rPr>
          <w:rFonts w:cs="Arial"/>
          <w:bCs/>
        </w:rPr>
        <w:t xml:space="preserve">Oznacza to, że </w:t>
      </w:r>
      <w:r w:rsidRPr="00FB3284">
        <w:rPr>
          <w:rFonts w:cs="Arial"/>
          <w:bCs/>
        </w:rPr>
        <w:t>IZ samodzielnie podejmuje decyzj</w:t>
      </w:r>
      <w:r>
        <w:rPr>
          <w:rFonts w:cs="Arial"/>
          <w:bCs/>
        </w:rPr>
        <w:t xml:space="preserve">ę </w:t>
      </w:r>
      <w:r w:rsidRPr="00FB3284">
        <w:rPr>
          <w:rFonts w:cs="Arial"/>
          <w:bCs/>
        </w:rPr>
        <w:t>w tej sprawie</w:t>
      </w:r>
      <w:bookmarkStart w:id="39" w:name="_Hlk113612085"/>
      <w:r w:rsidRPr="00FB3284">
        <w:rPr>
          <w:rFonts w:cs="Arial"/>
          <w:bCs/>
        </w:rPr>
        <w:t>. IP oraz IW mogą prowadzić wykaz</w:t>
      </w:r>
      <w:r>
        <w:rPr>
          <w:rFonts w:cs="Arial"/>
          <w:bCs/>
        </w:rPr>
        <w:t xml:space="preserve">, gdy </w:t>
      </w:r>
      <w:r w:rsidRPr="00FB3284">
        <w:rPr>
          <w:rFonts w:cs="Arial"/>
          <w:bCs/>
        </w:rPr>
        <w:t>wynika to z porozumień i umów międzyinstytucjonalnych. IZ może zdecydować, że podległa IP</w:t>
      </w:r>
      <w:r>
        <w:rPr>
          <w:rFonts w:cs="Arial"/>
          <w:bCs/>
        </w:rPr>
        <w:t xml:space="preserve"> lub</w:t>
      </w:r>
      <w:r w:rsidRPr="00FB3284">
        <w:rPr>
          <w:rFonts w:cs="Arial"/>
          <w:bCs/>
        </w:rPr>
        <w:t xml:space="preserve"> IW ma obowiązek prowadzić wykaz ekspertów</w:t>
      </w:r>
      <w:bookmarkEnd w:id="39"/>
      <w:r w:rsidRPr="00FB3284">
        <w:rPr>
          <w:rFonts w:cs="Arial"/>
          <w:bCs/>
        </w:rPr>
        <w:t>.</w:t>
      </w:r>
    </w:p>
    <w:p w14:paraId="39F48E78" w14:textId="77777777" w:rsidR="009A4B81" w:rsidRPr="00FB3284" w:rsidRDefault="009A4B81" w:rsidP="009D7672">
      <w:pPr>
        <w:numPr>
          <w:ilvl w:val="0"/>
          <w:numId w:val="5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bCs/>
        </w:rPr>
        <w:t>Właściwa i</w:t>
      </w:r>
      <w:r>
        <w:rPr>
          <w:rFonts w:cs="Arial"/>
          <w:bCs/>
        </w:rPr>
        <w:t>n</w:t>
      </w:r>
      <w:r w:rsidRPr="00FB3284">
        <w:rPr>
          <w:rFonts w:cs="Arial"/>
          <w:bCs/>
        </w:rPr>
        <w:t xml:space="preserve">stytucja </w:t>
      </w:r>
      <w:r w:rsidRPr="00FB3284">
        <w:rPr>
          <w:rFonts w:cs="Arial"/>
          <w:szCs w:val="22"/>
        </w:rPr>
        <w:t>nie musi prowadzić wykazu</w:t>
      </w:r>
      <w:r>
        <w:rPr>
          <w:rFonts w:cs="Arial"/>
          <w:szCs w:val="22"/>
        </w:rPr>
        <w:t xml:space="preserve"> ekspertów</w:t>
      </w:r>
      <w:r w:rsidRPr="00FB3284">
        <w:rPr>
          <w:rFonts w:cs="Arial"/>
          <w:szCs w:val="22"/>
        </w:rPr>
        <w:t xml:space="preserve">, aby korzystać </w:t>
      </w:r>
      <w:r>
        <w:rPr>
          <w:rFonts w:cs="Arial"/>
          <w:szCs w:val="22"/>
        </w:rPr>
        <w:br/>
      </w:r>
      <w:r w:rsidRPr="00FB3284">
        <w:rPr>
          <w:rFonts w:cs="Arial"/>
          <w:szCs w:val="22"/>
        </w:rPr>
        <w:t xml:space="preserve">z </w:t>
      </w:r>
      <w:r>
        <w:rPr>
          <w:rFonts w:cs="Arial"/>
          <w:szCs w:val="22"/>
        </w:rPr>
        <w:t xml:space="preserve">usług </w:t>
      </w:r>
      <w:r w:rsidRPr="00FB3284">
        <w:rPr>
          <w:rFonts w:cs="Arial"/>
          <w:szCs w:val="22"/>
        </w:rPr>
        <w:t xml:space="preserve">ekspertów. </w:t>
      </w:r>
      <w:r>
        <w:rPr>
          <w:rFonts w:cs="Arial"/>
          <w:szCs w:val="22"/>
        </w:rPr>
        <w:t>Niezależnie czy prowadzi własny wykaz m</w:t>
      </w:r>
      <w:r w:rsidRPr="00FB3284">
        <w:rPr>
          <w:rFonts w:cs="Arial"/>
          <w:szCs w:val="22"/>
        </w:rPr>
        <w:t xml:space="preserve">oże wyznaczać ekspertów z wykazów, które prowadzą inne </w:t>
      </w:r>
      <w:r>
        <w:rPr>
          <w:rFonts w:cs="Arial"/>
          <w:szCs w:val="22"/>
        </w:rPr>
        <w:t xml:space="preserve">właściwe </w:t>
      </w:r>
      <w:r w:rsidRPr="00FB3284">
        <w:rPr>
          <w:rFonts w:cs="Arial"/>
          <w:szCs w:val="22"/>
        </w:rPr>
        <w:t>instytucje.</w:t>
      </w:r>
    </w:p>
    <w:p w14:paraId="760A59E6" w14:textId="77777777" w:rsidR="009A4B81" w:rsidRPr="00FB3284" w:rsidRDefault="009A4B81" w:rsidP="009D7672">
      <w:pPr>
        <w:numPr>
          <w:ilvl w:val="0"/>
          <w:numId w:val="5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szCs w:val="22"/>
        </w:rPr>
        <w:t>Wykaz ekspertów zawiera:</w:t>
      </w:r>
    </w:p>
    <w:p w14:paraId="0627B143" w14:textId="0EC66782" w:rsidR="009A4B81" w:rsidRPr="00FB3284" w:rsidRDefault="009A4B81" w:rsidP="009D7672">
      <w:pPr>
        <w:numPr>
          <w:ilvl w:val="1"/>
          <w:numId w:val="5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szCs w:val="22"/>
        </w:rPr>
        <w:t>imię i nazwisko eksperta</w:t>
      </w:r>
      <w:r>
        <w:rPr>
          <w:rFonts w:cs="Arial"/>
          <w:szCs w:val="22"/>
        </w:rPr>
        <w:t>,</w:t>
      </w:r>
    </w:p>
    <w:p w14:paraId="3BC80F9D" w14:textId="6C7DAE4E" w:rsidR="009A4B81" w:rsidRPr="00FB3284" w:rsidRDefault="009A4B81" w:rsidP="009D7672">
      <w:pPr>
        <w:numPr>
          <w:ilvl w:val="1"/>
          <w:numId w:val="5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szCs w:val="22"/>
        </w:rPr>
        <w:t xml:space="preserve">adres poczty elektronicznej eksperta </w:t>
      </w:r>
      <w:bookmarkStart w:id="40" w:name="_Hlk99707677"/>
      <w:r w:rsidRPr="00FB3284">
        <w:rPr>
          <w:rFonts w:cs="Arial"/>
          <w:szCs w:val="22"/>
        </w:rPr>
        <w:t xml:space="preserve">– </w:t>
      </w:r>
      <w:bookmarkEnd w:id="40"/>
      <w:r w:rsidRPr="00FB3284">
        <w:rPr>
          <w:rFonts w:cs="Arial"/>
          <w:szCs w:val="22"/>
        </w:rPr>
        <w:t xml:space="preserve">właściwa instytucja </w:t>
      </w:r>
      <w:r>
        <w:rPr>
          <w:rFonts w:cs="Arial"/>
          <w:szCs w:val="22"/>
        </w:rPr>
        <w:t xml:space="preserve">może </w:t>
      </w:r>
      <w:r w:rsidR="00F726BD">
        <w:rPr>
          <w:rFonts w:cs="Arial"/>
          <w:szCs w:val="22"/>
        </w:rPr>
        <w:t>zalecić</w:t>
      </w:r>
      <w:r w:rsidRPr="00FB3284">
        <w:rPr>
          <w:rFonts w:cs="Arial"/>
          <w:szCs w:val="22"/>
        </w:rPr>
        <w:t xml:space="preserve"> ekspertom, aby był to </w:t>
      </w:r>
      <w:r w:rsidRPr="00FB3284">
        <w:t xml:space="preserve">odrębny adres e-mail tylko do korespondencji dotyczącej </w:t>
      </w:r>
      <w:r>
        <w:t>pełnionej funkcji,</w:t>
      </w:r>
    </w:p>
    <w:p w14:paraId="050BBD53" w14:textId="77777777" w:rsidR="009A4B81" w:rsidRPr="00FB3284" w:rsidRDefault="009A4B81" w:rsidP="009D7672">
      <w:pPr>
        <w:numPr>
          <w:ilvl w:val="1"/>
          <w:numId w:val="5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szCs w:val="22"/>
        </w:rPr>
        <w:t xml:space="preserve">wskazanie dziedziny, w której ekspert ma wiedzę, umiejętności, doświadczenie lub uprawnienia – </w:t>
      </w:r>
      <w:r>
        <w:rPr>
          <w:rFonts w:cs="Arial"/>
          <w:szCs w:val="22"/>
        </w:rPr>
        <w:t xml:space="preserve">nazwa </w:t>
      </w:r>
      <w:r w:rsidRPr="00FB3284">
        <w:rPr>
          <w:rFonts w:cs="Arial"/>
          <w:szCs w:val="22"/>
        </w:rPr>
        <w:t>dziedzin</w:t>
      </w:r>
      <w:r>
        <w:rPr>
          <w:rFonts w:cs="Arial"/>
          <w:szCs w:val="22"/>
        </w:rPr>
        <w:t xml:space="preserve">y </w:t>
      </w:r>
      <w:r w:rsidRPr="00FB3284">
        <w:rPr>
          <w:rFonts w:cs="Arial"/>
          <w:szCs w:val="22"/>
        </w:rPr>
        <w:t xml:space="preserve">powinna </w:t>
      </w:r>
      <w:r>
        <w:rPr>
          <w:rFonts w:cs="Arial"/>
          <w:szCs w:val="22"/>
        </w:rPr>
        <w:t xml:space="preserve">ogólnie określać </w:t>
      </w:r>
      <w:r w:rsidRPr="00FB3284">
        <w:rPr>
          <w:rFonts w:cs="Arial"/>
          <w:szCs w:val="22"/>
        </w:rPr>
        <w:t xml:space="preserve">obszar tematyczny oraz </w:t>
      </w:r>
      <w:r>
        <w:rPr>
          <w:rFonts w:cs="Arial"/>
          <w:szCs w:val="22"/>
        </w:rPr>
        <w:t xml:space="preserve">może </w:t>
      </w:r>
      <w:r w:rsidRPr="00FB3284">
        <w:rPr>
          <w:rFonts w:cs="Arial"/>
          <w:szCs w:val="22"/>
        </w:rPr>
        <w:t>zawierać doprecyzowanie, czyli specjalizacj</w:t>
      </w:r>
      <w:r>
        <w:rPr>
          <w:rFonts w:cs="Arial"/>
          <w:szCs w:val="22"/>
        </w:rPr>
        <w:t xml:space="preserve">ę </w:t>
      </w:r>
      <w:r>
        <w:rPr>
          <w:rFonts w:cs="Arial"/>
          <w:szCs w:val="22"/>
        </w:rPr>
        <w:br/>
        <w:t>w</w:t>
      </w:r>
      <w:r w:rsidRPr="00FB3284">
        <w:rPr>
          <w:rFonts w:cs="Arial"/>
          <w:szCs w:val="22"/>
        </w:rPr>
        <w:t xml:space="preserve"> ogóln</w:t>
      </w:r>
      <w:r>
        <w:rPr>
          <w:rFonts w:cs="Arial"/>
          <w:szCs w:val="22"/>
        </w:rPr>
        <w:t>ym</w:t>
      </w:r>
      <w:r w:rsidRPr="00FB3284">
        <w:rPr>
          <w:rFonts w:cs="Arial"/>
          <w:szCs w:val="22"/>
        </w:rPr>
        <w:t xml:space="preserve"> obszar</w:t>
      </w:r>
      <w:r>
        <w:rPr>
          <w:rFonts w:cs="Arial"/>
          <w:szCs w:val="22"/>
        </w:rPr>
        <w:t>ze</w:t>
      </w:r>
      <w:r w:rsidRPr="00FB3284">
        <w:rPr>
          <w:rFonts w:cs="Arial"/>
          <w:szCs w:val="22"/>
        </w:rPr>
        <w:t xml:space="preserve"> tematyczn</w:t>
      </w:r>
      <w:r>
        <w:rPr>
          <w:rFonts w:cs="Arial"/>
          <w:szCs w:val="22"/>
        </w:rPr>
        <w:t>ym</w:t>
      </w:r>
      <w:r w:rsidRPr="00FB3284">
        <w:rPr>
          <w:rFonts w:cs="Arial"/>
          <w:szCs w:val="22"/>
        </w:rPr>
        <w:t>.</w:t>
      </w:r>
    </w:p>
    <w:p w14:paraId="2E6AD0FA" w14:textId="77777777" w:rsidR="009A4B81" w:rsidRPr="00FB3284" w:rsidRDefault="009A4B81" w:rsidP="009D7672">
      <w:pPr>
        <w:numPr>
          <w:ilvl w:val="0"/>
          <w:numId w:val="5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bCs/>
        </w:rPr>
        <w:t>Właściwa instytucja zapewnia</w:t>
      </w:r>
      <w:r>
        <w:rPr>
          <w:rFonts w:cs="Arial"/>
          <w:bCs/>
        </w:rPr>
        <w:t>,</w:t>
      </w:r>
      <w:r w:rsidRPr="00FB3284">
        <w:rPr>
          <w:rFonts w:cs="Arial"/>
          <w:bCs/>
        </w:rPr>
        <w:t xml:space="preserve"> </w:t>
      </w:r>
      <w:r>
        <w:rPr>
          <w:rFonts w:cs="Arial"/>
          <w:bCs/>
        </w:rPr>
        <w:t>że</w:t>
      </w:r>
      <w:r w:rsidRPr="00FB3284">
        <w:rPr>
          <w:rFonts w:cs="Arial"/>
          <w:bCs/>
        </w:rPr>
        <w:t xml:space="preserve"> wykaz ekspertów</w:t>
      </w:r>
      <w:r>
        <w:rPr>
          <w:rFonts w:cs="Arial"/>
          <w:bCs/>
        </w:rPr>
        <w:t>:</w:t>
      </w:r>
    </w:p>
    <w:p w14:paraId="52DFC6A9" w14:textId="2C94DC80" w:rsidR="009A4B81" w:rsidRDefault="009A4B81" w:rsidP="009D7672">
      <w:pPr>
        <w:numPr>
          <w:ilvl w:val="1"/>
          <w:numId w:val="5"/>
        </w:numPr>
        <w:spacing w:before="120" w:after="120" w:line="360" w:lineRule="auto"/>
        <w:rPr>
          <w:rFonts w:cs="Arial"/>
          <w:bCs/>
        </w:rPr>
      </w:pPr>
      <w:r w:rsidRPr="005E02F9">
        <w:rPr>
          <w:rFonts w:cs="Arial"/>
          <w:bCs/>
        </w:rPr>
        <w:t>określa dziedziny w sposób jasny i przystępny</w:t>
      </w:r>
      <w:r>
        <w:rPr>
          <w:rFonts w:cs="Arial"/>
          <w:bCs/>
        </w:rPr>
        <w:t>,</w:t>
      </w:r>
    </w:p>
    <w:p w14:paraId="6DD511F1" w14:textId="4718D2DF" w:rsidR="009A4B81" w:rsidRPr="00FB3284" w:rsidRDefault="009A4B81" w:rsidP="009D7672">
      <w:pPr>
        <w:numPr>
          <w:ilvl w:val="1"/>
          <w:numId w:val="5"/>
        </w:numPr>
        <w:spacing w:before="120" w:after="120" w:line="360" w:lineRule="auto"/>
        <w:rPr>
          <w:rFonts w:cs="Arial"/>
          <w:bCs/>
        </w:rPr>
      </w:pPr>
      <w:r>
        <w:rPr>
          <w:rFonts w:cs="Arial"/>
          <w:bCs/>
        </w:rPr>
        <w:lastRenderedPageBreak/>
        <w:t xml:space="preserve">umożliwia filtrowanie </w:t>
      </w:r>
      <w:r w:rsidRPr="00FB3284">
        <w:rPr>
          <w:rFonts w:cs="Arial"/>
          <w:bCs/>
        </w:rPr>
        <w:t>zawartości</w:t>
      </w:r>
      <w:r>
        <w:rPr>
          <w:rFonts w:cs="Arial"/>
          <w:bCs/>
        </w:rPr>
        <w:t>,</w:t>
      </w:r>
      <w:r w:rsidRPr="00FB3284">
        <w:rPr>
          <w:rFonts w:cs="Arial"/>
          <w:bCs/>
        </w:rPr>
        <w:t xml:space="preserve"> </w:t>
      </w:r>
      <w:r>
        <w:rPr>
          <w:rFonts w:cs="Arial"/>
          <w:bCs/>
        </w:rPr>
        <w:t xml:space="preserve">co najmniej według </w:t>
      </w:r>
      <w:r w:rsidRPr="00FB3284">
        <w:rPr>
          <w:rFonts w:cs="Arial"/>
          <w:bCs/>
        </w:rPr>
        <w:t>dziedzin</w:t>
      </w:r>
      <w:r>
        <w:rPr>
          <w:rFonts w:cs="Arial"/>
          <w:bCs/>
        </w:rPr>
        <w:t>.</w:t>
      </w:r>
    </w:p>
    <w:p w14:paraId="221E2E82" w14:textId="77777777" w:rsidR="009A4B81" w:rsidRDefault="009A4B81" w:rsidP="009D7672">
      <w:pPr>
        <w:numPr>
          <w:ilvl w:val="0"/>
          <w:numId w:val="5"/>
        </w:numPr>
        <w:spacing w:before="120" w:after="120" w:line="360" w:lineRule="auto"/>
        <w:rPr>
          <w:rFonts w:cs="Arial"/>
          <w:bCs/>
        </w:rPr>
      </w:pPr>
      <w:bookmarkStart w:id="41" w:name="_Hlk100318122"/>
      <w:r>
        <w:rPr>
          <w:rFonts w:cs="Arial"/>
          <w:bCs/>
        </w:rPr>
        <w:t>Właściwa instytucja:</w:t>
      </w:r>
    </w:p>
    <w:p w14:paraId="7AEAF0B0" w14:textId="65DBDF35" w:rsidR="009A4B81" w:rsidRDefault="00A7143E" w:rsidP="009D7672">
      <w:pPr>
        <w:numPr>
          <w:ilvl w:val="1"/>
          <w:numId w:val="5"/>
        </w:numPr>
        <w:spacing w:before="120" w:after="120" w:line="360" w:lineRule="auto"/>
        <w:rPr>
          <w:rFonts w:cs="Arial"/>
          <w:bCs/>
        </w:rPr>
      </w:pPr>
      <w:r>
        <w:rPr>
          <w:rFonts w:cs="Arial"/>
          <w:bCs/>
        </w:rPr>
        <w:t>tworzy</w:t>
      </w:r>
      <w:r w:rsidR="009A4B81" w:rsidRPr="009218CB">
        <w:rPr>
          <w:rFonts w:cs="Arial"/>
          <w:bCs/>
        </w:rPr>
        <w:t xml:space="preserve"> ogólne nazwy dziedzin</w:t>
      </w:r>
      <w:r w:rsidR="009A4B81">
        <w:rPr>
          <w:rFonts w:cs="Arial"/>
          <w:bCs/>
        </w:rPr>
        <w:t>,</w:t>
      </w:r>
      <w:r w:rsidR="009A4B81" w:rsidRPr="009218CB">
        <w:rPr>
          <w:rFonts w:cs="Arial"/>
          <w:bCs/>
        </w:rPr>
        <w:t xml:space="preserve"> a następnie </w:t>
      </w:r>
      <w:r w:rsidR="009A4B81" w:rsidRPr="006251D1">
        <w:rPr>
          <w:rFonts w:cs="Arial"/>
          <w:bCs/>
        </w:rPr>
        <w:t>może je uszczegóławiać,</w:t>
      </w:r>
      <w:r w:rsidR="009A4B81" w:rsidRPr="009218CB">
        <w:rPr>
          <w:rFonts w:cs="Arial"/>
          <w:bCs/>
        </w:rPr>
        <w:t xml:space="preserve"> </w:t>
      </w:r>
    </w:p>
    <w:p w14:paraId="22208A5F" w14:textId="3F0EE3BF" w:rsidR="009A4B81" w:rsidRDefault="009A4B81" w:rsidP="009D7672">
      <w:pPr>
        <w:numPr>
          <w:ilvl w:val="1"/>
          <w:numId w:val="5"/>
        </w:numPr>
        <w:spacing w:before="120" w:after="120" w:line="360" w:lineRule="auto"/>
        <w:rPr>
          <w:rFonts w:cs="Arial"/>
          <w:bCs/>
        </w:rPr>
      </w:pPr>
      <w:r>
        <w:rPr>
          <w:rFonts w:cs="Arial"/>
          <w:bCs/>
        </w:rPr>
        <w:t>do określania dziedzin nie powinna wykorzystywać nazw kodów rodzajów interwencji, jeżeli są one rozbudowane,</w:t>
      </w:r>
    </w:p>
    <w:p w14:paraId="556930DB" w14:textId="77777777" w:rsidR="009A4B81" w:rsidRPr="009218CB" w:rsidRDefault="009A4B81" w:rsidP="009D7672">
      <w:pPr>
        <w:pStyle w:val="Akapitzlist"/>
        <w:numPr>
          <w:ilvl w:val="1"/>
          <w:numId w:val="5"/>
        </w:numPr>
        <w:spacing w:after="120" w:line="360" w:lineRule="auto"/>
        <w:rPr>
          <w:rFonts w:cs="Arial"/>
          <w:bCs/>
        </w:rPr>
      </w:pPr>
      <w:r w:rsidRPr="009218CB">
        <w:rPr>
          <w:rFonts w:cs="Arial"/>
          <w:bCs/>
        </w:rPr>
        <w:t>nie może określać dziedzin numerami priorytetów lub działań</w:t>
      </w:r>
      <w:r>
        <w:rPr>
          <w:rFonts w:cs="Arial"/>
          <w:bCs/>
        </w:rPr>
        <w:t>.</w:t>
      </w:r>
    </w:p>
    <w:bookmarkEnd w:id="41"/>
    <w:p w14:paraId="3F84334D" w14:textId="77777777" w:rsidR="009A4B81" w:rsidRPr="00FB3284" w:rsidRDefault="009A4B81" w:rsidP="009D7672">
      <w:pPr>
        <w:numPr>
          <w:ilvl w:val="0"/>
          <w:numId w:val="5"/>
        </w:numPr>
        <w:spacing w:before="120" w:after="120" w:line="360" w:lineRule="auto"/>
        <w:rPr>
          <w:rFonts w:cs="Arial"/>
          <w:bCs/>
        </w:rPr>
      </w:pPr>
      <w:r w:rsidRPr="00FB3284">
        <w:rPr>
          <w:rFonts w:cs="Arial"/>
          <w:szCs w:val="22"/>
        </w:rPr>
        <w:t>Właściwa instytucja</w:t>
      </w:r>
      <w:r>
        <w:rPr>
          <w:rFonts w:cs="Arial"/>
          <w:szCs w:val="22"/>
        </w:rPr>
        <w:t xml:space="preserve">, która prowadzi </w:t>
      </w:r>
      <w:r w:rsidRPr="00FB3284">
        <w:rPr>
          <w:rFonts w:cs="Arial"/>
          <w:szCs w:val="22"/>
        </w:rPr>
        <w:t>wykaz ekspertów zamieszcza</w:t>
      </w:r>
      <w:r>
        <w:rPr>
          <w:rFonts w:cs="Arial"/>
          <w:szCs w:val="22"/>
        </w:rPr>
        <w:t xml:space="preserve"> go </w:t>
      </w:r>
      <w:r w:rsidRPr="00FB3284">
        <w:rPr>
          <w:rFonts w:cs="Arial"/>
          <w:szCs w:val="22"/>
        </w:rPr>
        <w:t xml:space="preserve">na swojej stronie internetowej </w:t>
      </w:r>
      <w:r w:rsidRPr="00FB3284">
        <w:t>oraz na portalu</w:t>
      </w:r>
      <w:r w:rsidRPr="00FB3284">
        <w:rPr>
          <w:rFonts w:cs="Arial"/>
          <w:szCs w:val="22"/>
        </w:rPr>
        <w:t>.</w:t>
      </w:r>
    </w:p>
    <w:p w14:paraId="4DB0E079" w14:textId="0DBDD18D" w:rsidR="009A4B81" w:rsidRDefault="009A4B81" w:rsidP="009D7672">
      <w:pPr>
        <w:numPr>
          <w:ilvl w:val="0"/>
          <w:numId w:val="5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Wykaz ekspertów oraz wszystkie jego zmiany są zatwierdzane przez właściwą instytucję. Wykaz ekspertów zawiera datę jego zatwierdzenia albo datę zatwierdzenia </w:t>
      </w:r>
      <w:r w:rsidR="00985833">
        <w:rPr>
          <w:rFonts w:cs="Arial"/>
          <w:szCs w:val="22"/>
        </w:rPr>
        <w:t>jego zmiany</w:t>
      </w:r>
      <w:r>
        <w:rPr>
          <w:rFonts w:cs="Arial"/>
          <w:szCs w:val="22"/>
        </w:rPr>
        <w:t>.</w:t>
      </w:r>
    </w:p>
    <w:p w14:paraId="15A05116" w14:textId="5465DBBB" w:rsidR="009A4B81" w:rsidRDefault="009A4B81" w:rsidP="009D7672">
      <w:pPr>
        <w:numPr>
          <w:ilvl w:val="0"/>
          <w:numId w:val="5"/>
        </w:numPr>
        <w:spacing w:before="120" w:after="120" w:line="360" w:lineRule="auto"/>
        <w:rPr>
          <w:rFonts w:cs="Arial"/>
          <w:szCs w:val="22"/>
        </w:rPr>
      </w:pPr>
      <w:bookmarkStart w:id="42" w:name="_Hlk114041535"/>
      <w:r>
        <w:rPr>
          <w:rFonts w:cs="Arial"/>
          <w:szCs w:val="22"/>
        </w:rPr>
        <w:t xml:space="preserve">Właściwa instytucja udostępnia na swojej stronie </w:t>
      </w:r>
      <w:r w:rsidRPr="00FB3284">
        <w:rPr>
          <w:rFonts w:cs="Arial"/>
          <w:szCs w:val="22"/>
        </w:rPr>
        <w:t xml:space="preserve">internetowej </w:t>
      </w:r>
      <w:r w:rsidRPr="00FB3284">
        <w:t>oraz na portalu</w:t>
      </w:r>
      <w:r>
        <w:t xml:space="preserve"> </w:t>
      </w:r>
      <w:r w:rsidR="00985833">
        <w:t>wszystkie zatwierdzone</w:t>
      </w:r>
      <w:r>
        <w:t xml:space="preserve"> wersje wykazu ekspertów.</w:t>
      </w:r>
      <w:r>
        <w:rPr>
          <w:rFonts w:cs="Arial"/>
          <w:szCs w:val="22"/>
        </w:rPr>
        <w:t xml:space="preserve"> Wynika to z potrzeby zachowania ścieżki audytu. Obowiązek ten właściwa instytucja realizuje do czasu zamknięcia programu.</w:t>
      </w:r>
    </w:p>
    <w:p w14:paraId="42536546" w14:textId="77777777" w:rsidR="009A4B81" w:rsidRPr="00FB3284" w:rsidRDefault="009A4B81" w:rsidP="009D7672">
      <w:pPr>
        <w:numPr>
          <w:ilvl w:val="0"/>
          <w:numId w:val="5"/>
        </w:numPr>
        <w:spacing w:before="120" w:after="120" w:line="360" w:lineRule="auto"/>
        <w:jc w:val="both"/>
        <w:rPr>
          <w:rFonts w:cs="Arial"/>
          <w:szCs w:val="22"/>
        </w:rPr>
      </w:pPr>
      <w:r w:rsidRPr="00FB3284">
        <w:rPr>
          <w:rFonts w:cs="Arial"/>
          <w:szCs w:val="22"/>
        </w:rPr>
        <w:t>Właściwa instytucja wpisuje eksperta do wykazu ekspertów</w:t>
      </w:r>
      <w:r>
        <w:rPr>
          <w:rFonts w:cs="Arial"/>
          <w:szCs w:val="22"/>
        </w:rPr>
        <w:t>,</w:t>
      </w:r>
      <w:r w:rsidRPr="00C04E4C">
        <w:t xml:space="preserve"> </w:t>
      </w:r>
      <w:r>
        <w:t xml:space="preserve">jeśli zgodnie z </w:t>
      </w:r>
      <w:r w:rsidRPr="00C04E4C">
        <w:rPr>
          <w:rFonts w:cs="Arial"/>
          <w:szCs w:val="22"/>
        </w:rPr>
        <w:t>art. 81 ust. 3 ustawy</w:t>
      </w:r>
      <w:r>
        <w:rPr>
          <w:rFonts w:cs="Arial"/>
          <w:szCs w:val="22"/>
        </w:rPr>
        <w:t xml:space="preserve"> ekspert</w:t>
      </w:r>
      <w:bookmarkEnd w:id="42"/>
      <w:r w:rsidRPr="00FB3284">
        <w:rPr>
          <w:rFonts w:cs="Arial"/>
          <w:szCs w:val="22"/>
        </w:rPr>
        <w:t>:</w:t>
      </w:r>
    </w:p>
    <w:p w14:paraId="146115AF" w14:textId="3943FB04" w:rsidR="009A4B81" w:rsidRPr="00FB3284" w:rsidRDefault="009A4B81" w:rsidP="009D7672">
      <w:pPr>
        <w:numPr>
          <w:ilvl w:val="1"/>
          <w:numId w:val="5"/>
        </w:numPr>
        <w:spacing w:before="120" w:after="120" w:line="360" w:lineRule="auto"/>
        <w:rPr>
          <w:rFonts w:cs="Arial"/>
          <w:bCs/>
        </w:rPr>
      </w:pPr>
      <w:r>
        <w:t>k</w:t>
      </w:r>
      <w:r w:rsidRPr="00FB3284">
        <w:t>orzysta z pełni praw publicznych</w:t>
      </w:r>
      <w:r>
        <w:t>,</w:t>
      </w:r>
    </w:p>
    <w:p w14:paraId="6B899996" w14:textId="0001A020" w:rsidR="009A4B81" w:rsidRPr="00FB3284" w:rsidRDefault="009A4B81" w:rsidP="009D7672">
      <w:pPr>
        <w:numPr>
          <w:ilvl w:val="1"/>
          <w:numId w:val="5"/>
        </w:numPr>
        <w:spacing w:before="120" w:after="120" w:line="360" w:lineRule="auto"/>
        <w:rPr>
          <w:rFonts w:cs="Arial"/>
          <w:bCs/>
        </w:rPr>
      </w:pPr>
      <w:r w:rsidRPr="00FB3284">
        <w:t>posiada pełną zdolność do czynności prawnych</w:t>
      </w:r>
      <w:r>
        <w:t>,</w:t>
      </w:r>
    </w:p>
    <w:p w14:paraId="18D6067B" w14:textId="59688CAB" w:rsidR="009A4B81" w:rsidRPr="00FB3284" w:rsidRDefault="009A4B81" w:rsidP="009D7672">
      <w:pPr>
        <w:numPr>
          <w:ilvl w:val="1"/>
          <w:numId w:val="5"/>
        </w:numPr>
        <w:spacing w:before="120" w:after="120" w:line="360" w:lineRule="auto"/>
        <w:rPr>
          <w:rFonts w:cs="Arial"/>
          <w:bCs/>
        </w:rPr>
      </w:pPr>
      <w:r w:rsidRPr="00FB3284">
        <w:t xml:space="preserve">nie został skazany prawomocnym wyrokiem za umyślne przestępstwo </w:t>
      </w:r>
      <w:r>
        <w:br/>
      </w:r>
      <w:r w:rsidRPr="00FB3284">
        <w:t>lub umyślne przestępstwo skarbowe</w:t>
      </w:r>
      <w:r>
        <w:t>,</w:t>
      </w:r>
    </w:p>
    <w:p w14:paraId="65C3613E" w14:textId="77777777" w:rsidR="009A4B81" w:rsidRPr="00FB3284" w:rsidRDefault="009A4B81" w:rsidP="009D7672">
      <w:pPr>
        <w:numPr>
          <w:ilvl w:val="1"/>
          <w:numId w:val="5"/>
        </w:numPr>
        <w:spacing w:before="120" w:after="120" w:line="360" w:lineRule="auto"/>
        <w:rPr>
          <w:rFonts w:cs="Arial"/>
          <w:bCs/>
        </w:rPr>
      </w:pPr>
      <w:r w:rsidRPr="00FB3284">
        <w:t xml:space="preserve">posiada wymaganą wiedzę, umiejętności, doświadczenie lub uprawnienia </w:t>
      </w:r>
      <w:r>
        <w:br/>
      </w:r>
      <w:r w:rsidRPr="00FB3284">
        <w:t>w określonej dziedzinie.</w:t>
      </w:r>
    </w:p>
    <w:p w14:paraId="13766915" w14:textId="599BD888" w:rsidR="009A4B81" w:rsidRPr="00CB3C08" w:rsidRDefault="00CB3C08" w:rsidP="00CB3C08">
      <w:pPr>
        <w:pStyle w:val="Akapitzlist"/>
        <w:numPr>
          <w:ilvl w:val="0"/>
          <w:numId w:val="5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A4B81" w:rsidRPr="00CB3C08">
        <w:rPr>
          <w:rFonts w:cs="Arial"/>
          <w:szCs w:val="22"/>
        </w:rPr>
        <w:t>Właściwa instytucja niezwłocznie wykreśla eksperta z wykazu ekspertów, jeżeli:</w:t>
      </w:r>
    </w:p>
    <w:p w14:paraId="40AA1123" w14:textId="1AE959EF" w:rsidR="009A4B81" w:rsidRPr="00FB3284" w:rsidRDefault="009A4B81" w:rsidP="009D7672">
      <w:pPr>
        <w:numPr>
          <w:ilvl w:val="1"/>
          <w:numId w:val="5"/>
        </w:numPr>
        <w:spacing w:before="120" w:after="120" w:line="360" w:lineRule="auto"/>
      </w:pPr>
      <w:r>
        <w:t>przestał</w:t>
      </w:r>
      <w:r w:rsidRPr="00FB3284">
        <w:t xml:space="preserve"> spełnia</w:t>
      </w:r>
      <w:r>
        <w:t>ć</w:t>
      </w:r>
      <w:r w:rsidRPr="00FB3284">
        <w:t xml:space="preserve"> wymog</w:t>
      </w:r>
      <w:r>
        <w:t>i</w:t>
      </w:r>
      <w:r w:rsidRPr="00FB3284">
        <w:t>, o których mowa w art. 81 ust. 3</w:t>
      </w:r>
      <w:r>
        <w:t xml:space="preserve"> ustawy,</w:t>
      </w:r>
    </w:p>
    <w:p w14:paraId="576042A1" w14:textId="77777777" w:rsidR="009A4B81" w:rsidRPr="002F62CA" w:rsidRDefault="009A4B81" w:rsidP="009D7672">
      <w:pPr>
        <w:numPr>
          <w:ilvl w:val="1"/>
          <w:numId w:val="5"/>
        </w:numPr>
        <w:spacing w:before="120" w:after="120" w:line="360" w:lineRule="auto"/>
      </w:pPr>
      <w:r w:rsidRPr="00FB3284">
        <w:rPr>
          <w:rFonts w:cs="Arial"/>
          <w:szCs w:val="22"/>
        </w:rPr>
        <w:t>złoż</w:t>
      </w:r>
      <w:r>
        <w:rPr>
          <w:rFonts w:cs="Arial"/>
          <w:szCs w:val="22"/>
        </w:rPr>
        <w:t>ył</w:t>
      </w:r>
      <w:r w:rsidRPr="00FB3284">
        <w:rPr>
          <w:rFonts w:cs="Arial"/>
          <w:szCs w:val="22"/>
        </w:rPr>
        <w:t xml:space="preserve"> wnios</w:t>
      </w:r>
      <w:r>
        <w:rPr>
          <w:rFonts w:cs="Arial"/>
          <w:szCs w:val="22"/>
        </w:rPr>
        <w:t>e</w:t>
      </w:r>
      <w:r w:rsidRPr="00FB3284">
        <w:rPr>
          <w:rFonts w:cs="Arial"/>
          <w:szCs w:val="22"/>
        </w:rPr>
        <w:t xml:space="preserve">k </w:t>
      </w:r>
      <w:r>
        <w:rPr>
          <w:rFonts w:cs="Arial"/>
          <w:szCs w:val="22"/>
        </w:rPr>
        <w:t>(</w:t>
      </w:r>
      <w:r>
        <w:t xml:space="preserve">na piśmie lub drogą elektroniczną np. w formie wiadomości </w:t>
      </w:r>
      <w:r>
        <w:br/>
        <w:t>e-mail</w:t>
      </w:r>
      <w:r>
        <w:rPr>
          <w:rFonts w:cs="Arial"/>
          <w:szCs w:val="22"/>
        </w:rPr>
        <w:t>) o wykreślenie go z wykazu</w:t>
      </w:r>
      <w:r w:rsidRPr="00927DB4">
        <w:rPr>
          <w:rFonts w:cs="Arial"/>
          <w:szCs w:val="22"/>
        </w:rPr>
        <w:t>.</w:t>
      </w:r>
    </w:p>
    <w:p w14:paraId="22E90F4E" w14:textId="77777777" w:rsidR="009A4B81" w:rsidRDefault="009A4B81" w:rsidP="009D7672">
      <w:pPr>
        <w:numPr>
          <w:ilvl w:val="0"/>
          <w:numId w:val="5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lastRenderedPageBreak/>
        <w:t xml:space="preserve">Wykreślenie </w:t>
      </w:r>
      <w:r>
        <w:rPr>
          <w:rFonts w:cs="Arial"/>
          <w:szCs w:val="22"/>
        </w:rPr>
        <w:t>eksperta z wykazu ekspertów może dotyczyć jednej dziedziny, kilku dziedzin albo wszystkich dziedzin w danym wykazie.</w:t>
      </w:r>
      <w:r w:rsidRPr="00733F08">
        <w:t xml:space="preserve"> </w:t>
      </w:r>
      <w:r>
        <w:t xml:space="preserve">Rozstrzyga o tym właściwa instytucja biorąc pod uwagę przyczynę wykreślenia. </w:t>
      </w:r>
    </w:p>
    <w:p w14:paraId="61FCDDA1" w14:textId="77777777" w:rsidR="009A4B81" w:rsidRPr="0024666A" w:rsidRDefault="009A4B81" w:rsidP="009D7672">
      <w:pPr>
        <w:numPr>
          <w:ilvl w:val="0"/>
          <w:numId w:val="5"/>
        </w:numPr>
        <w:spacing w:before="120" w:after="120" w:line="360" w:lineRule="auto"/>
        <w:rPr>
          <w:rFonts w:cs="Arial"/>
          <w:szCs w:val="22"/>
        </w:rPr>
      </w:pPr>
      <w:r w:rsidRPr="001A283E">
        <w:rPr>
          <w:rFonts w:cs="Arial"/>
          <w:szCs w:val="22"/>
        </w:rPr>
        <w:t>Właściwa i</w:t>
      </w:r>
      <w:r>
        <w:rPr>
          <w:rFonts w:cs="Arial"/>
          <w:szCs w:val="22"/>
        </w:rPr>
        <w:t>n</w:t>
      </w:r>
      <w:r w:rsidRPr="001A283E">
        <w:rPr>
          <w:rFonts w:cs="Arial"/>
          <w:szCs w:val="22"/>
        </w:rPr>
        <w:t>stytucja niezwłocznie informuje eksperta o wykreśleniu z wykazu ekspertów</w:t>
      </w:r>
      <w:r>
        <w:rPr>
          <w:rFonts w:cs="Arial"/>
          <w:szCs w:val="22"/>
        </w:rPr>
        <w:t>,</w:t>
      </w:r>
      <w:r w:rsidRPr="001A283E">
        <w:rPr>
          <w:rFonts w:cs="Arial"/>
          <w:szCs w:val="22"/>
        </w:rPr>
        <w:t xml:space="preserve"> podając powód wykreślenia. Informacj</w:t>
      </w:r>
      <w:r>
        <w:rPr>
          <w:rFonts w:cs="Arial"/>
          <w:szCs w:val="22"/>
        </w:rPr>
        <w:t>ę</w:t>
      </w:r>
      <w:r w:rsidRPr="001A283E">
        <w:rPr>
          <w:rFonts w:cs="Arial"/>
          <w:szCs w:val="22"/>
        </w:rPr>
        <w:t xml:space="preserve"> przekazuje na piśmie </w:t>
      </w:r>
      <w:r w:rsidRPr="0024666A">
        <w:rPr>
          <w:szCs w:val="22"/>
        </w:rPr>
        <w:t xml:space="preserve">lub </w:t>
      </w:r>
      <w:r>
        <w:t>drogą elektroniczną</w:t>
      </w:r>
      <w:r w:rsidRPr="0024666A">
        <w:rPr>
          <w:szCs w:val="22"/>
        </w:rPr>
        <w:t>.</w:t>
      </w:r>
    </w:p>
    <w:p w14:paraId="5E3E2BA4" w14:textId="1CE466D2" w:rsidR="009A4B81" w:rsidRPr="009A4B81" w:rsidRDefault="009A4B81" w:rsidP="009D7672">
      <w:pPr>
        <w:numPr>
          <w:ilvl w:val="0"/>
          <w:numId w:val="5"/>
        </w:numPr>
        <w:spacing w:before="120" w:after="120" w:line="360" w:lineRule="auto"/>
        <w:rPr>
          <w:rFonts w:cs="Arial"/>
          <w:szCs w:val="22"/>
        </w:rPr>
      </w:pPr>
      <w:r w:rsidRPr="006E726B">
        <w:rPr>
          <w:rFonts w:cs="Arial"/>
          <w:szCs w:val="22"/>
        </w:rPr>
        <w:t xml:space="preserve">Eksperci wpisywani są do wykazu </w:t>
      </w:r>
      <w:r>
        <w:rPr>
          <w:rFonts w:cs="Arial"/>
          <w:szCs w:val="22"/>
        </w:rPr>
        <w:t>na podstawie art. 131 ustawy</w:t>
      </w:r>
      <w:r w:rsidRPr="006E726B">
        <w:rPr>
          <w:rFonts w:cs="Arial"/>
          <w:szCs w:val="22"/>
        </w:rPr>
        <w:t xml:space="preserve"> albo w wyniku </w:t>
      </w:r>
      <w:r>
        <w:rPr>
          <w:rFonts w:cs="Arial"/>
          <w:szCs w:val="22"/>
        </w:rPr>
        <w:t>przeprowadzonego</w:t>
      </w:r>
      <w:r w:rsidRPr="006E726B">
        <w:rPr>
          <w:rFonts w:cs="Arial"/>
          <w:szCs w:val="22"/>
        </w:rPr>
        <w:t xml:space="preserve"> naboru.</w:t>
      </w:r>
    </w:p>
    <w:p w14:paraId="69D185A3" w14:textId="337785E8" w:rsidR="009A4B81" w:rsidRPr="001D6AF8" w:rsidRDefault="009A4B81" w:rsidP="009A4B81">
      <w:pPr>
        <w:pStyle w:val="Nagwek1"/>
      </w:pPr>
      <w:bookmarkStart w:id="43" w:name="_Toc118448966"/>
      <w:r>
        <w:t xml:space="preserve">Rozdział 4. </w:t>
      </w:r>
      <w:r w:rsidRPr="00FB3284">
        <w:t>Nabór ekspertów</w:t>
      </w:r>
      <w:bookmarkEnd w:id="43"/>
    </w:p>
    <w:p w14:paraId="1D48BD0C" w14:textId="77777777" w:rsidR="009A4B81" w:rsidRPr="00FB3284" w:rsidRDefault="009A4B81" w:rsidP="009D7672">
      <w:pPr>
        <w:numPr>
          <w:ilvl w:val="0"/>
          <w:numId w:val="6"/>
        </w:numPr>
        <w:spacing w:before="120" w:after="120" w:line="360" w:lineRule="auto"/>
        <w:ind w:left="357" w:hanging="357"/>
        <w:rPr>
          <w:rFonts w:cs="Arial"/>
          <w:szCs w:val="22"/>
        </w:rPr>
      </w:pPr>
      <w:bookmarkStart w:id="44" w:name="_Hlk100048995"/>
      <w:r w:rsidRPr="00FB3284">
        <w:rPr>
          <w:rFonts w:cs="Arial"/>
          <w:szCs w:val="22"/>
        </w:rPr>
        <w:t xml:space="preserve">Właściwa instytucja </w:t>
      </w:r>
      <w:r>
        <w:rPr>
          <w:rFonts w:cs="Arial"/>
          <w:szCs w:val="22"/>
        </w:rPr>
        <w:t xml:space="preserve">może organizować i prowadzić </w:t>
      </w:r>
      <w:r w:rsidRPr="00FB3284">
        <w:rPr>
          <w:rFonts w:cs="Arial"/>
          <w:szCs w:val="22"/>
        </w:rPr>
        <w:t>nab</w:t>
      </w:r>
      <w:r>
        <w:rPr>
          <w:rFonts w:cs="Arial"/>
          <w:szCs w:val="22"/>
        </w:rPr>
        <w:t>ory</w:t>
      </w:r>
      <w:r w:rsidRPr="00FB3284">
        <w:rPr>
          <w:rFonts w:cs="Arial"/>
          <w:szCs w:val="22"/>
        </w:rPr>
        <w:t xml:space="preserve"> ekspertów</w:t>
      </w:r>
      <w:r>
        <w:rPr>
          <w:rFonts w:cs="Arial"/>
          <w:szCs w:val="22"/>
        </w:rPr>
        <w:t>. Nabory ekspertów prowadzone są dla określonych</w:t>
      </w:r>
      <w:r w:rsidRPr="00FB3284">
        <w:rPr>
          <w:rFonts w:cs="Arial"/>
          <w:szCs w:val="22"/>
        </w:rPr>
        <w:t xml:space="preserve"> dziedzin. </w:t>
      </w:r>
      <w:bookmarkStart w:id="45" w:name="_Hlk113440208"/>
      <w:r>
        <w:rPr>
          <w:rFonts w:cs="Arial"/>
          <w:szCs w:val="22"/>
        </w:rPr>
        <w:t>E</w:t>
      </w:r>
      <w:r w:rsidRPr="00FB3284">
        <w:rPr>
          <w:rFonts w:cs="Arial"/>
          <w:szCs w:val="22"/>
        </w:rPr>
        <w:t xml:space="preserve">kspert </w:t>
      </w:r>
      <w:r>
        <w:rPr>
          <w:rFonts w:cs="Arial"/>
          <w:szCs w:val="22"/>
        </w:rPr>
        <w:t xml:space="preserve">w danej dziedzinie może </w:t>
      </w:r>
      <w:r w:rsidRPr="00FB3284">
        <w:rPr>
          <w:rFonts w:cs="Arial"/>
          <w:szCs w:val="22"/>
        </w:rPr>
        <w:t>pełnić swoją funkcję</w:t>
      </w:r>
      <w:r>
        <w:rPr>
          <w:rFonts w:cs="Arial"/>
          <w:szCs w:val="22"/>
        </w:rPr>
        <w:t xml:space="preserve"> </w:t>
      </w:r>
      <w:r w:rsidRPr="00FB3284">
        <w:rPr>
          <w:rFonts w:cs="Arial"/>
          <w:szCs w:val="22"/>
        </w:rPr>
        <w:t>we wszystkich programach</w:t>
      </w:r>
      <w:bookmarkEnd w:id="45"/>
      <w:r w:rsidRPr="00FB3284">
        <w:rPr>
          <w:rFonts w:cs="Arial"/>
          <w:szCs w:val="22"/>
        </w:rPr>
        <w:t xml:space="preserve">. </w:t>
      </w:r>
      <w:bookmarkEnd w:id="44"/>
    </w:p>
    <w:p w14:paraId="0A892EFC" w14:textId="77777777" w:rsidR="009A4B81" w:rsidRPr="00FB3284" w:rsidRDefault="009A4B81" w:rsidP="009D7672">
      <w:pPr>
        <w:numPr>
          <w:ilvl w:val="0"/>
          <w:numId w:val="6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FB3284">
        <w:rPr>
          <w:rFonts w:cs="Arial"/>
          <w:szCs w:val="22"/>
        </w:rPr>
        <w:t xml:space="preserve">Właściwa instytucja zapewnia przejrzystość naboru ekspertów, dlatego: </w:t>
      </w:r>
    </w:p>
    <w:p w14:paraId="4BDC20CF" w14:textId="052BF70D" w:rsidR="009A4B81" w:rsidRPr="00FB3284" w:rsidRDefault="009A4B81" w:rsidP="009D7672">
      <w:pPr>
        <w:numPr>
          <w:ilvl w:val="1"/>
          <w:numId w:val="6"/>
        </w:numPr>
        <w:spacing w:before="120" w:after="120" w:line="360" w:lineRule="auto"/>
        <w:ind w:left="714" w:hanging="357"/>
        <w:rPr>
          <w:rFonts w:cs="Arial"/>
          <w:szCs w:val="22"/>
        </w:rPr>
      </w:pPr>
      <w:bookmarkStart w:id="46" w:name="_Hlk100049155"/>
      <w:r w:rsidRPr="00FB3284">
        <w:rPr>
          <w:rFonts w:cs="Arial"/>
          <w:szCs w:val="22"/>
        </w:rPr>
        <w:t>ustanawia jawne wymagania dla ekspertów</w:t>
      </w:r>
      <w:r>
        <w:rPr>
          <w:rFonts w:cs="Arial"/>
          <w:szCs w:val="22"/>
        </w:rPr>
        <w:t>,</w:t>
      </w:r>
    </w:p>
    <w:p w14:paraId="56E385EE" w14:textId="02B15D4E" w:rsidR="009A4B81" w:rsidRPr="00FB3284" w:rsidRDefault="009A4B81" w:rsidP="009D7672">
      <w:pPr>
        <w:numPr>
          <w:ilvl w:val="1"/>
          <w:numId w:val="6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 xml:space="preserve">upublicznia </w:t>
      </w:r>
      <w:r>
        <w:rPr>
          <w:rFonts w:cs="Arial"/>
          <w:szCs w:val="22"/>
        </w:rPr>
        <w:t>na swojej stronie internetowej i na portalu</w:t>
      </w:r>
      <w:r w:rsidRPr="00FB3284">
        <w:rPr>
          <w:rFonts w:cs="Arial"/>
          <w:szCs w:val="22"/>
        </w:rPr>
        <w:t xml:space="preserve"> zasady naboru ekspertów, w tym warunki wpisania do wykazu ekspertów</w:t>
      </w:r>
      <w:r>
        <w:rPr>
          <w:rFonts w:cs="Arial"/>
          <w:szCs w:val="22"/>
        </w:rPr>
        <w:t>,</w:t>
      </w:r>
    </w:p>
    <w:bookmarkEnd w:id="46"/>
    <w:p w14:paraId="7195E867" w14:textId="695539EC" w:rsidR="009A4B81" w:rsidRPr="00FB3284" w:rsidRDefault="009A4B81" w:rsidP="009D7672">
      <w:pPr>
        <w:numPr>
          <w:ilvl w:val="1"/>
          <w:numId w:val="6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 xml:space="preserve">upublicznia </w:t>
      </w:r>
      <w:r>
        <w:rPr>
          <w:rFonts w:cs="Arial"/>
          <w:szCs w:val="22"/>
        </w:rPr>
        <w:t>na swojej stronie internetowej i na portalu</w:t>
      </w:r>
      <w:r w:rsidRPr="00FB3284">
        <w:rPr>
          <w:rFonts w:cs="Arial"/>
          <w:szCs w:val="22"/>
        </w:rPr>
        <w:t xml:space="preserve"> wyniki naboru</w:t>
      </w:r>
      <w:r>
        <w:rPr>
          <w:rFonts w:cs="Arial"/>
          <w:szCs w:val="22"/>
        </w:rPr>
        <w:t xml:space="preserve">, </w:t>
      </w:r>
    </w:p>
    <w:p w14:paraId="1F01BBAB" w14:textId="059C029C" w:rsidR="009A4B81" w:rsidRPr="00FB3284" w:rsidRDefault="009A4B81" w:rsidP="009D7672">
      <w:pPr>
        <w:numPr>
          <w:ilvl w:val="1"/>
          <w:numId w:val="6"/>
        </w:numPr>
        <w:spacing w:before="120" w:after="120" w:line="360" w:lineRule="auto"/>
        <w:rPr>
          <w:rFonts w:cs="Arial"/>
          <w:szCs w:val="22"/>
        </w:rPr>
      </w:pPr>
      <w:r w:rsidRPr="00FB3284">
        <w:t>niezwłoczn</w:t>
      </w:r>
      <w:r>
        <w:t xml:space="preserve">ie </w:t>
      </w:r>
      <w:r w:rsidRPr="00FB3284">
        <w:t xml:space="preserve">informuje eksperta o wpisie do wykazu ekspertów </w:t>
      </w:r>
      <w:r>
        <w:t>na piśmie</w:t>
      </w:r>
      <w:r w:rsidRPr="00FB3284">
        <w:t xml:space="preserve"> </w:t>
      </w:r>
      <w:r w:rsidRPr="00FB3284">
        <w:rPr>
          <w:rFonts w:cs="Arial"/>
          <w:szCs w:val="22"/>
        </w:rPr>
        <w:t xml:space="preserve">lub </w:t>
      </w:r>
      <w:r>
        <w:rPr>
          <w:rFonts w:cs="Arial"/>
          <w:szCs w:val="22"/>
        </w:rPr>
        <w:t xml:space="preserve">drogą </w:t>
      </w:r>
      <w:r w:rsidRPr="00FB3284">
        <w:rPr>
          <w:rFonts w:cs="Arial"/>
          <w:szCs w:val="22"/>
        </w:rPr>
        <w:t>elektroniczną</w:t>
      </w:r>
      <w:r>
        <w:rPr>
          <w:rFonts w:cs="Arial"/>
          <w:szCs w:val="22"/>
        </w:rPr>
        <w:t>,</w:t>
      </w:r>
      <w:r w:rsidRPr="00FB3284">
        <w:rPr>
          <w:rFonts w:cs="Arial"/>
          <w:szCs w:val="22"/>
        </w:rPr>
        <w:t xml:space="preserve"> </w:t>
      </w:r>
    </w:p>
    <w:p w14:paraId="20895987" w14:textId="77777777" w:rsidR="009A4B81" w:rsidRPr="00FB3284" w:rsidRDefault="009A4B81" w:rsidP="009D7672">
      <w:pPr>
        <w:numPr>
          <w:ilvl w:val="1"/>
          <w:numId w:val="6"/>
        </w:numPr>
        <w:spacing w:before="120" w:after="120" w:line="36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 xml:space="preserve">przekazuje ekspertowi na piśmie lub drogą elektroniczną uzasadnienie odmowy </w:t>
      </w:r>
      <w:r w:rsidRPr="00FB3284">
        <w:rPr>
          <w:rFonts w:cs="Arial"/>
          <w:szCs w:val="22"/>
        </w:rPr>
        <w:t xml:space="preserve">wpisania </w:t>
      </w:r>
      <w:r>
        <w:rPr>
          <w:rFonts w:cs="Arial"/>
          <w:szCs w:val="22"/>
        </w:rPr>
        <w:t xml:space="preserve">go </w:t>
      </w:r>
      <w:r w:rsidRPr="00FB3284">
        <w:rPr>
          <w:rFonts w:cs="Arial"/>
          <w:szCs w:val="22"/>
        </w:rPr>
        <w:t>do wykazu ekspertów.</w:t>
      </w:r>
    </w:p>
    <w:p w14:paraId="503C51AE" w14:textId="77777777" w:rsidR="009A4B81" w:rsidRPr="00350D09" w:rsidRDefault="009A4B81" w:rsidP="009D7672">
      <w:pPr>
        <w:pStyle w:val="Akapitzlist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1C6452">
        <w:t xml:space="preserve">Nabór polega na przyjmowaniu zgłoszeń ekspertów i ich weryfikacji przez właściwą instytucję. Nabór może zakładać przyjmowanie zgłoszeń w określonym </w:t>
      </w:r>
      <w:r w:rsidRPr="00350D09">
        <w:rPr>
          <w:rFonts w:cs="Arial"/>
          <w:szCs w:val="22"/>
        </w:rPr>
        <w:t xml:space="preserve">terminie </w:t>
      </w:r>
      <w:r>
        <w:rPr>
          <w:rFonts w:cs="Arial"/>
          <w:szCs w:val="22"/>
        </w:rPr>
        <w:t>albo</w:t>
      </w:r>
      <w:r w:rsidRPr="00350D09">
        <w:rPr>
          <w:rFonts w:cs="Arial"/>
          <w:szCs w:val="22"/>
        </w:rPr>
        <w:t xml:space="preserve"> do odwołania</w:t>
      </w:r>
      <w:r w:rsidRPr="001C6452">
        <w:t>.</w:t>
      </w:r>
      <w:r>
        <w:t xml:space="preserve"> Minimalny czas trwania naboru to 14 dni. </w:t>
      </w:r>
    </w:p>
    <w:p w14:paraId="35165E8C" w14:textId="77777777" w:rsidR="009A4B81" w:rsidRPr="001C6452" w:rsidRDefault="009A4B81" w:rsidP="009D7672">
      <w:pPr>
        <w:pStyle w:val="Akapitzlist"/>
        <w:numPr>
          <w:ilvl w:val="0"/>
          <w:numId w:val="6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350D09">
        <w:rPr>
          <w:rFonts w:cs="Arial"/>
          <w:szCs w:val="22"/>
        </w:rPr>
        <w:t>Właściwa instytucja może</w:t>
      </w:r>
      <w:r w:rsidRPr="001C6452">
        <w:t xml:space="preserve"> w trakcie naboru zapraszać określon</w:t>
      </w:r>
      <w:r>
        <w:t xml:space="preserve">ych ekspertów </w:t>
      </w:r>
      <w:r w:rsidRPr="001C6452">
        <w:t xml:space="preserve">do </w:t>
      </w:r>
      <w:r>
        <w:t xml:space="preserve">złożenia zgłoszeń. </w:t>
      </w:r>
      <w:r w:rsidRPr="001C6452">
        <w:t>Powinno to wynikać z zasad prowadzonego naboru.</w:t>
      </w:r>
    </w:p>
    <w:p w14:paraId="3635EEA3" w14:textId="77777777" w:rsidR="009A4B81" w:rsidRPr="00FB3284" w:rsidRDefault="009A4B81" w:rsidP="009D7672">
      <w:pPr>
        <w:numPr>
          <w:ilvl w:val="0"/>
          <w:numId w:val="6"/>
        </w:numPr>
        <w:spacing w:before="120" w:after="120" w:line="360" w:lineRule="auto"/>
        <w:rPr>
          <w:rFonts w:cs="Arial"/>
          <w:szCs w:val="22"/>
        </w:rPr>
      </w:pPr>
      <w:bookmarkStart w:id="47" w:name="_Hlk99712328"/>
      <w:r w:rsidRPr="00FB3284">
        <w:rPr>
          <w:rFonts w:cs="Arial"/>
          <w:szCs w:val="22"/>
        </w:rPr>
        <w:t>Właściwa instytucja</w:t>
      </w:r>
      <w:bookmarkEnd w:id="47"/>
      <w:r w:rsidRPr="00FB3284">
        <w:rPr>
          <w:rFonts w:cs="Arial"/>
          <w:szCs w:val="22"/>
        </w:rPr>
        <w:t>, która prowadzi nabór ekspertów</w:t>
      </w:r>
      <w:r>
        <w:rPr>
          <w:rFonts w:cs="Arial"/>
          <w:szCs w:val="22"/>
        </w:rPr>
        <w:t>,</w:t>
      </w:r>
      <w:r w:rsidRPr="00FB3284">
        <w:rPr>
          <w:rFonts w:cs="Arial"/>
          <w:szCs w:val="22"/>
        </w:rPr>
        <w:t xml:space="preserve"> informuje ich o:</w:t>
      </w:r>
    </w:p>
    <w:p w14:paraId="178D5D07" w14:textId="4D1CC60E" w:rsidR="00523067" w:rsidRPr="00FB3284" w:rsidRDefault="00523067" w:rsidP="00523067">
      <w:pPr>
        <w:numPr>
          <w:ilvl w:val="1"/>
          <w:numId w:val="6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wymaganiach, o których mowa w art. 81 ust. 3 ustawy, które musi spełniać ekspert,</w:t>
      </w:r>
    </w:p>
    <w:p w14:paraId="4E10AB85" w14:textId="63E6E771" w:rsidR="009A4B81" w:rsidRPr="00FB3284" w:rsidRDefault="009A4B81" w:rsidP="009D7672">
      <w:pPr>
        <w:numPr>
          <w:ilvl w:val="1"/>
          <w:numId w:val="6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konieczności,</w:t>
      </w:r>
      <w:r w:rsidRPr="00FB328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 uzyskaniu statusu</w:t>
      </w:r>
      <w:r w:rsidRPr="00D4289A">
        <w:rPr>
          <w:rFonts w:cs="Arial"/>
          <w:szCs w:val="22"/>
        </w:rPr>
        <w:t xml:space="preserve"> </w:t>
      </w:r>
      <w:r w:rsidRPr="00FB3284">
        <w:rPr>
          <w:rFonts w:cs="Arial"/>
          <w:szCs w:val="22"/>
        </w:rPr>
        <w:t>eksperta</w:t>
      </w:r>
      <w:r>
        <w:rPr>
          <w:rFonts w:cs="Arial"/>
          <w:szCs w:val="22"/>
        </w:rPr>
        <w:t>,</w:t>
      </w:r>
      <w:r w:rsidRPr="00FB3284">
        <w:rPr>
          <w:rFonts w:cs="Arial"/>
          <w:szCs w:val="22"/>
        </w:rPr>
        <w:t xml:space="preserve"> rejestracji w</w:t>
      </w:r>
      <w:r>
        <w:rPr>
          <w:rFonts w:cs="Arial"/>
          <w:szCs w:val="22"/>
        </w:rPr>
        <w:t xml:space="preserve"> </w:t>
      </w:r>
      <w:r w:rsidRPr="00C37D6A">
        <w:rPr>
          <w:rFonts w:cs="Arial"/>
          <w:szCs w:val="22"/>
        </w:rPr>
        <w:t>system</w:t>
      </w:r>
      <w:r>
        <w:rPr>
          <w:rFonts w:cs="Arial"/>
          <w:szCs w:val="22"/>
        </w:rPr>
        <w:t>ie</w:t>
      </w:r>
      <w:r w:rsidRPr="00C37D6A">
        <w:rPr>
          <w:rFonts w:cs="Arial"/>
          <w:szCs w:val="22"/>
        </w:rPr>
        <w:t xml:space="preserve"> teleinformatyczny</w:t>
      </w:r>
      <w:r>
        <w:rPr>
          <w:rFonts w:cs="Arial"/>
          <w:szCs w:val="22"/>
        </w:rPr>
        <w:t>m</w:t>
      </w:r>
      <w:r w:rsidRPr="00C37D6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cs="Arial"/>
          <w:szCs w:val="22"/>
        </w:rPr>
        <w:t xml:space="preserve">obsługiwanym przez właściwą instytucję, </w:t>
      </w:r>
      <w:r w:rsidRPr="00FB3284">
        <w:rPr>
          <w:rFonts w:cs="Arial"/>
          <w:szCs w:val="22"/>
        </w:rPr>
        <w:t>je</w:t>
      </w:r>
      <w:r>
        <w:rPr>
          <w:rFonts w:cs="Arial"/>
          <w:szCs w:val="22"/>
        </w:rPr>
        <w:t>żeli</w:t>
      </w:r>
      <w:r w:rsidRPr="00FB328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jest to niezbędne do pełnienia tej funkcji,</w:t>
      </w:r>
    </w:p>
    <w:p w14:paraId="7090F204" w14:textId="5ACA580D" w:rsidR="009A4B81" w:rsidRPr="00FB3284" w:rsidRDefault="009A4B81" w:rsidP="009D7672">
      <w:pPr>
        <w:numPr>
          <w:ilvl w:val="1"/>
          <w:numId w:val="6"/>
        </w:numPr>
        <w:spacing w:before="120" w:after="120" w:line="36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zaleceniu</w:t>
      </w:r>
      <w:r w:rsidRPr="00FB3284">
        <w:rPr>
          <w:rFonts w:cs="Arial"/>
          <w:szCs w:val="22"/>
        </w:rPr>
        <w:t xml:space="preserve"> utworzenia odrębnego adresu </w:t>
      </w:r>
      <w:r>
        <w:rPr>
          <w:rFonts w:cs="Arial"/>
          <w:szCs w:val="22"/>
        </w:rPr>
        <w:t xml:space="preserve">poczty elektronicznej </w:t>
      </w:r>
      <w:r w:rsidRPr="00FB3284">
        <w:t>do</w:t>
      </w:r>
      <w:r>
        <w:t xml:space="preserve"> </w:t>
      </w:r>
      <w:r w:rsidRPr="00FB3284">
        <w:t xml:space="preserve">korespondencji dotyczącej </w:t>
      </w:r>
      <w:r>
        <w:t xml:space="preserve">pełnienia funkcji </w:t>
      </w:r>
      <w:r w:rsidRPr="00FB3284">
        <w:t>ekspert</w:t>
      </w:r>
      <w:r>
        <w:t>a – jeśli uzna, że jest taka potrzeba</w:t>
      </w:r>
      <w:r w:rsidR="00523067">
        <w:t>.</w:t>
      </w:r>
      <w:r>
        <w:t xml:space="preserve"> </w:t>
      </w:r>
    </w:p>
    <w:p w14:paraId="66FC8D80" w14:textId="78EBD417" w:rsidR="009A4B81" w:rsidRDefault="009A4B81" w:rsidP="009D7672">
      <w:pPr>
        <w:numPr>
          <w:ilvl w:val="0"/>
          <w:numId w:val="7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 xml:space="preserve">Właściwa instytucja </w:t>
      </w:r>
      <w:r w:rsidR="00A573B4">
        <w:rPr>
          <w:rFonts w:cs="Arial"/>
          <w:szCs w:val="22"/>
        </w:rPr>
        <w:t>może doprecyzować wymagania</w:t>
      </w:r>
      <w:r>
        <w:rPr>
          <w:rFonts w:cs="Arial"/>
          <w:szCs w:val="22"/>
        </w:rPr>
        <w:t>, o któr</w:t>
      </w:r>
      <w:r w:rsidR="00A573B4">
        <w:rPr>
          <w:rFonts w:cs="Arial"/>
          <w:szCs w:val="22"/>
        </w:rPr>
        <w:t>ych</w:t>
      </w:r>
      <w:r>
        <w:rPr>
          <w:rFonts w:cs="Arial"/>
          <w:szCs w:val="22"/>
        </w:rPr>
        <w:t xml:space="preserve"> mowa w pkt 5 </w:t>
      </w:r>
      <w:r w:rsidR="00A573B4">
        <w:rPr>
          <w:rFonts w:cs="Arial"/>
          <w:szCs w:val="22"/>
        </w:rPr>
        <w:br/>
      </w:r>
      <w:r>
        <w:rPr>
          <w:rFonts w:cs="Arial"/>
          <w:szCs w:val="22"/>
        </w:rPr>
        <w:t xml:space="preserve">lit. </w:t>
      </w:r>
      <w:r w:rsidR="00523067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, np. </w:t>
      </w:r>
      <w:r w:rsidRPr="00826EA5">
        <w:rPr>
          <w:rFonts w:cs="Arial"/>
          <w:szCs w:val="22"/>
        </w:rPr>
        <w:t>w</w:t>
      </w:r>
      <w:r>
        <w:rPr>
          <w:rFonts w:cs="Arial"/>
          <w:szCs w:val="22"/>
        </w:rPr>
        <w:t>śród</w:t>
      </w:r>
      <w:r w:rsidRPr="00826EA5">
        <w:rPr>
          <w:rFonts w:cs="Arial"/>
          <w:szCs w:val="22"/>
        </w:rPr>
        <w:t xml:space="preserve"> wym</w:t>
      </w:r>
      <w:r>
        <w:rPr>
          <w:rFonts w:cs="Arial"/>
          <w:szCs w:val="22"/>
        </w:rPr>
        <w:t>agań</w:t>
      </w:r>
      <w:r w:rsidRPr="00826EA5">
        <w:rPr>
          <w:rFonts w:cs="Arial"/>
          <w:szCs w:val="22"/>
        </w:rPr>
        <w:t xml:space="preserve"> </w:t>
      </w:r>
      <w:r w:rsidR="00A573B4">
        <w:rPr>
          <w:rFonts w:cs="Arial"/>
          <w:szCs w:val="22"/>
        </w:rPr>
        <w:t>związanych z</w:t>
      </w:r>
      <w:r w:rsidRPr="00826EA5">
        <w:rPr>
          <w:rFonts w:cs="Arial"/>
          <w:szCs w:val="22"/>
        </w:rPr>
        <w:t xml:space="preserve"> doświadczeni</w:t>
      </w:r>
      <w:r w:rsidR="00A573B4">
        <w:rPr>
          <w:rFonts w:cs="Arial"/>
          <w:szCs w:val="22"/>
        </w:rPr>
        <w:t>em</w:t>
      </w:r>
      <w:r w:rsidRPr="00826EA5">
        <w:rPr>
          <w:rFonts w:cs="Arial"/>
          <w:szCs w:val="22"/>
        </w:rPr>
        <w:t xml:space="preserve"> może wskazać </w:t>
      </w:r>
      <w:r>
        <w:rPr>
          <w:rFonts w:cs="Arial"/>
          <w:szCs w:val="22"/>
        </w:rPr>
        <w:t xml:space="preserve">wymóg wcześniejszego </w:t>
      </w:r>
      <w:r w:rsidRPr="00826EA5">
        <w:rPr>
          <w:rFonts w:cs="Arial"/>
          <w:szCs w:val="22"/>
        </w:rPr>
        <w:t>pełnienia funkcji eksperta</w:t>
      </w:r>
      <w:r>
        <w:rPr>
          <w:rFonts w:cs="Arial"/>
          <w:szCs w:val="22"/>
        </w:rPr>
        <w:t>, pełnienia tej funkcji przez określony czas, właściwej realizacji przez eksperta umów, których był stroną z tytułu pełnienia tej funkcji lub</w:t>
      </w:r>
      <w:r w:rsidRPr="00826EA5">
        <w:rPr>
          <w:rFonts w:cs="Arial"/>
          <w:szCs w:val="22"/>
        </w:rPr>
        <w:t xml:space="preserve"> braku wykreślenia z wykazu w danym </w:t>
      </w:r>
      <w:r>
        <w:rPr>
          <w:rFonts w:cs="Arial"/>
          <w:szCs w:val="22"/>
        </w:rPr>
        <w:t>czasie.</w:t>
      </w:r>
    </w:p>
    <w:p w14:paraId="01CD4CA8" w14:textId="2C395744" w:rsidR="009A4B81" w:rsidRPr="00FB3284" w:rsidRDefault="009A4B81" w:rsidP="009D7672">
      <w:pPr>
        <w:numPr>
          <w:ilvl w:val="0"/>
          <w:numId w:val="7"/>
        </w:numPr>
        <w:spacing w:before="120" w:after="120" w:line="360" w:lineRule="auto"/>
        <w:rPr>
          <w:rFonts w:cs="Arial"/>
          <w:b/>
          <w:szCs w:val="22"/>
        </w:rPr>
      </w:pPr>
      <w:r w:rsidRPr="00FB3284">
        <w:rPr>
          <w:rFonts w:cs="Arial"/>
          <w:szCs w:val="22"/>
        </w:rPr>
        <w:t xml:space="preserve">Ekspert </w:t>
      </w:r>
      <w:r>
        <w:rPr>
          <w:rFonts w:cs="Arial"/>
          <w:szCs w:val="22"/>
        </w:rPr>
        <w:t xml:space="preserve">uczestniczący w naborze </w:t>
      </w:r>
      <w:r w:rsidRPr="00FB3284">
        <w:rPr>
          <w:rFonts w:cs="Arial"/>
          <w:szCs w:val="22"/>
        </w:rPr>
        <w:t xml:space="preserve">ma obowiązek złożenia oświadczenia. Obejmuje ono spełnianie wymogów określonych w art. 81 ust. 3 pkt 1–3 </w:t>
      </w:r>
      <w:r>
        <w:rPr>
          <w:rFonts w:cs="Arial"/>
          <w:szCs w:val="22"/>
        </w:rPr>
        <w:t xml:space="preserve">ustawy </w:t>
      </w:r>
      <w:r w:rsidRPr="00FB3284">
        <w:rPr>
          <w:rFonts w:cs="Arial"/>
          <w:szCs w:val="22"/>
        </w:rPr>
        <w:t xml:space="preserve">oraz </w:t>
      </w:r>
      <w:r>
        <w:rPr>
          <w:rFonts w:cs="Arial"/>
          <w:szCs w:val="22"/>
        </w:rPr>
        <w:t xml:space="preserve">prawdziwość i </w:t>
      </w:r>
      <w:r w:rsidRPr="00FB3284">
        <w:rPr>
          <w:rFonts w:cs="Arial"/>
          <w:szCs w:val="22"/>
        </w:rPr>
        <w:t>zgodność z prawdą dokumentów składanych w</w:t>
      </w:r>
      <w:r w:rsidR="0000020F">
        <w:rPr>
          <w:rFonts w:cs="Arial"/>
          <w:szCs w:val="22"/>
        </w:rPr>
        <w:t xml:space="preserve"> </w:t>
      </w:r>
      <w:r w:rsidRPr="00FB3284">
        <w:rPr>
          <w:rFonts w:cs="Arial"/>
          <w:szCs w:val="22"/>
        </w:rPr>
        <w:t>odniesieniu do wymogów określonych w art. 81 ust. 3 pkt 4</w:t>
      </w:r>
      <w:r>
        <w:rPr>
          <w:rFonts w:cs="Arial"/>
          <w:szCs w:val="22"/>
        </w:rPr>
        <w:t xml:space="preserve"> ustawy</w:t>
      </w:r>
      <w:r w:rsidRPr="00FB3284">
        <w:rPr>
          <w:rFonts w:cs="Arial"/>
          <w:szCs w:val="22"/>
        </w:rPr>
        <w:t xml:space="preserve">. Ekspert składa </w:t>
      </w:r>
      <w:r>
        <w:rPr>
          <w:rFonts w:cs="Arial"/>
          <w:szCs w:val="22"/>
        </w:rPr>
        <w:t xml:space="preserve">oświadczenie zgodnie z ustawą, </w:t>
      </w:r>
      <w:r w:rsidRPr="00FB3284">
        <w:rPr>
          <w:rFonts w:cs="Arial"/>
          <w:szCs w:val="22"/>
        </w:rPr>
        <w:t xml:space="preserve">pod rygorem odpowiedzialności karnej za składanie fałszywych </w:t>
      </w:r>
      <w:r>
        <w:rPr>
          <w:rFonts w:cs="Arial"/>
          <w:szCs w:val="22"/>
        </w:rPr>
        <w:t xml:space="preserve">oświadczeń. </w:t>
      </w:r>
      <w:bookmarkStart w:id="48" w:name="_Hlk106105216"/>
      <w:r>
        <w:rPr>
          <w:rFonts w:cs="Arial"/>
          <w:szCs w:val="22"/>
        </w:rPr>
        <w:t>Oświadczenie powinno zawierać klauzulę analogiczną do wymaganej w art. 47 ust. 2 ustawy</w:t>
      </w:r>
      <w:bookmarkEnd w:id="48"/>
      <w:r>
        <w:rPr>
          <w:rFonts w:cs="Arial"/>
          <w:szCs w:val="22"/>
        </w:rPr>
        <w:t>. Odebranie oświadczenia od eksperta umożliwi</w:t>
      </w:r>
      <w:r>
        <w:t xml:space="preserve"> skuteczne egzekwowanie </w:t>
      </w:r>
      <w:r w:rsidRPr="00C20EC4">
        <w:t>odpowiedzialności karnej za składanie fałszywych oświadczeń</w:t>
      </w:r>
      <w:r>
        <w:t>.</w:t>
      </w:r>
    </w:p>
    <w:p w14:paraId="3C0284C0" w14:textId="77777777" w:rsidR="009A4B81" w:rsidRPr="00FB3284" w:rsidRDefault="009A4B81" w:rsidP="009D7672">
      <w:pPr>
        <w:numPr>
          <w:ilvl w:val="0"/>
          <w:numId w:val="7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>Właściwa instytucja weryfikuje spełnianie przez ekspert</w:t>
      </w:r>
      <w:r>
        <w:rPr>
          <w:rFonts w:cs="Arial"/>
          <w:szCs w:val="22"/>
        </w:rPr>
        <w:t>a</w:t>
      </w:r>
      <w:r w:rsidRPr="00FB3284">
        <w:rPr>
          <w:rFonts w:cs="Arial"/>
          <w:szCs w:val="22"/>
        </w:rPr>
        <w:t xml:space="preserve"> przesłanek, o których mowa w art. 81 ust</w:t>
      </w:r>
      <w:r>
        <w:rPr>
          <w:rFonts w:cs="Arial"/>
          <w:szCs w:val="22"/>
        </w:rPr>
        <w:t>.</w:t>
      </w:r>
      <w:r w:rsidRPr="00FB3284">
        <w:rPr>
          <w:rFonts w:cs="Arial"/>
          <w:szCs w:val="22"/>
        </w:rPr>
        <w:t xml:space="preserve"> 3 pkt 4 ustawy, </w:t>
      </w:r>
      <w:r>
        <w:rPr>
          <w:rFonts w:cs="Arial"/>
          <w:szCs w:val="22"/>
        </w:rPr>
        <w:t>przede wszystkim</w:t>
      </w:r>
      <w:r w:rsidRPr="00FB3284">
        <w:rPr>
          <w:rFonts w:cs="Arial"/>
          <w:szCs w:val="22"/>
        </w:rPr>
        <w:t xml:space="preserve"> na podstawie</w:t>
      </w:r>
      <w:r>
        <w:rPr>
          <w:rFonts w:cs="Arial"/>
          <w:szCs w:val="22"/>
        </w:rPr>
        <w:t xml:space="preserve"> przedłożonych przez niego </w:t>
      </w:r>
      <w:r w:rsidRPr="00FB3284">
        <w:rPr>
          <w:rFonts w:cs="Arial"/>
          <w:szCs w:val="22"/>
        </w:rPr>
        <w:t xml:space="preserve">dokumentów. Ponadto weryfikacja może polegać na przeprowadzeniu rozmów kwalifikacyjnych lub testów. </w:t>
      </w:r>
    </w:p>
    <w:p w14:paraId="47AB8AAD" w14:textId="77777777" w:rsidR="009A4B81" w:rsidRDefault="009A4B81" w:rsidP="009D7672">
      <w:pPr>
        <w:numPr>
          <w:ilvl w:val="0"/>
          <w:numId w:val="7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 xml:space="preserve">Ekspert ma obowiązek niezwłocznego </w:t>
      </w:r>
      <w:r>
        <w:rPr>
          <w:rFonts w:cs="Arial"/>
          <w:szCs w:val="22"/>
        </w:rPr>
        <w:t>po</w:t>
      </w:r>
      <w:r w:rsidRPr="00FB3284">
        <w:rPr>
          <w:rFonts w:cs="Arial"/>
          <w:szCs w:val="22"/>
        </w:rPr>
        <w:t xml:space="preserve">informowania właściwej instytucji </w:t>
      </w:r>
      <w:r>
        <w:rPr>
          <w:rFonts w:cs="Arial"/>
          <w:szCs w:val="22"/>
        </w:rPr>
        <w:br/>
      </w:r>
      <w:r w:rsidRPr="00FB3284">
        <w:rPr>
          <w:rFonts w:cs="Arial"/>
          <w:szCs w:val="22"/>
        </w:rPr>
        <w:t xml:space="preserve">o okolicznościach, które powodują zaprzestanie spełniania </w:t>
      </w:r>
      <w:r>
        <w:rPr>
          <w:rFonts w:cs="Arial"/>
          <w:szCs w:val="22"/>
        </w:rPr>
        <w:t>wymagań</w:t>
      </w:r>
      <w:r w:rsidRPr="00FB3284">
        <w:rPr>
          <w:rFonts w:cs="Arial"/>
          <w:szCs w:val="22"/>
        </w:rPr>
        <w:t xml:space="preserve">, o których mowa w art. 81 ust. 3 ustawy. Jest to obowiązek określony w </w:t>
      </w:r>
      <w:r>
        <w:rPr>
          <w:rFonts w:cs="Arial"/>
          <w:szCs w:val="22"/>
        </w:rPr>
        <w:t>art. 82 ust. 1</w:t>
      </w:r>
      <w:r w:rsidRPr="00FB3284">
        <w:rPr>
          <w:rFonts w:cs="Arial"/>
          <w:szCs w:val="22"/>
        </w:rPr>
        <w:t xml:space="preserve"> ustawy. Zaleca się, aby właściwa instytucja</w:t>
      </w:r>
      <w:r>
        <w:rPr>
          <w:rFonts w:cs="Arial"/>
          <w:szCs w:val="22"/>
        </w:rPr>
        <w:t xml:space="preserve"> in</w:t>
      </w:r>
      <w:r w:rsidRPr="00FB3284">
        <w:rPr>
          <w:rFonts w:cs="Arial"/>
          <w:szCs w:val="22"/>
        </w:rPr>
        <w:t>formował</w:t>
      </w:r>
      <w:r>
        <w:rPr>
          <w:rFonts w:cs="Arial"/>
          <w:szCs w:val="22"/>
        </w:rPr>
        <w:t>a</w:t>
      </w:r>
      <w:r w:rsidRPr="00FB3284">
        <w:rPr>
          <w:rFonts w:cs="Arial"/>
          <w:szCs w:val="22"/>
        </w:rPr>
        <w:t xml:space="preserve"> ekspertów o tym obowiązku.</w:t>
      </w:r>
    </w:p>
    <w:p w14:paraId="1AF3DFEC" w14:textId="15EF7A5E" w:rsidR="009A4B81" w:rsidRPr="00476DA9" w:rsidRDefault="005976C8" w:rsidP="009D7672">
      <w:pPr>
        <w:numPr>
          <w:ilvl w:val="0"/>
          <w:numId w:val="7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A4B81" w:rsidRPr="00476DA9">
        <w:rPr>
          <w:rFonts w:cs="Arial"/>
          <w:szCs w:val="22"/>
        </w:rPr>
        <w:t>Właściwa instytucja może zdecydować o wpisaniu kandydatów na ekspertów perspektywy finansowej 2014-2020 do prowadzonego przez siebie wykazu</w:t>
      </w:r>
      <w:r w:rsidR="00523067">
        <w:rPr>
          <w:rFonts w:cs="Arial"/>
          <w:szCs w:val="22"/>
        </w:rPr>
        <w:t xml:space="preserve"> ekspertów</w:t>
      </w:r>
      <w:r w:rsidR="009A4B81" w:rsidRPr="00476DA9">
        <w:rPr>
          <w:rFonts w:cs="Arial"/>
          <w:szCs w:val="22"/>
        </w:rPr>
        <w:t xml:space="preserve">. </w:t>
      </w:r>
      <w:r w:rsidR="004805DF">
        <w:rPr>
          <w:rFonts w:cs="Arial"/>
          <w:szCs w:val="22"/>
        </w:rPr>
        <w:t>K</w:t>
      </w:r>
      <w:r w:rsidR="009A4B81" w:rsidRPr="00476DA9">
        <w:rPr>
          <w:rFonts w:cs="Arial"/>
          <w:szCs w:val="22"/>
        </w:rPr>
        <w:t xml:space="preserve">andydaci muszą widnieć </w:t>
      </w:r>
      <w:r w:rsidR="00CD29B5">
        <w:rPr>
          <w:rFonts w:cs="Arial"/>
          <w:szCs w:val="22"/>
        </w:rPr>
        <w:t>w</w:t>
      </w:r>
      <w:r w:rsidR="009A4B81" w:rsidRPr="00476DA9">
        <w:rPr>
          <w:rFonts w:cs="Arial"/>
          <w:szCs w:val="22"/>
        </w:rPr>
        <w:t xml:space="preserve"> wykazie kandydatów na ekspertów </w:t>
      </w:r>
      <w:r w:rsidR="009A4B81" w:rsidRPr="00476DA9">
        <w:rPr>
          <w:rFonts w:cs="Arial"/>
          <w:szCs w:val="22"/>
        </w:rPr>
        <w:lastRenderedPageBreak/>
        <w:t xml:space="preserve">perspektywy finansowej 2014-2020 prowadzonym przez tę instytucję. Może to zrobić w terminie 6 miesięcy od dnia wejścia w życie ustawy. </w:t>
      </w:r>
      <w:r w:rsidR="009A4B81" w:rsidRPr="00476DA9">
        <w:rPr>
          <w:szCs w:val="22"/>
        </w:rPr>
        <w:t xml:space="preserve">Właściwa instytucja, aby móc przepisać ekspertów musi mieć potwierdzenie, że będzie </w:t>
      </w:r>
      <w:r w:rsidR="00523067">
        <w:rPr>
          <w:szCs w:val="22"/>
        </w:rPr>
        <w:t>pełniła</w:t>
      </w:r>
      <w:r w:rsidR="009A4B81" w:rsidRPr="00476DA9">
        <w:rPr>
          <w:szCs w:val="22"/>
        </w:rPr>
        <w:t xml:space="preserve"> funkcję instytucji w którymkolwiek programie na lata 2021-2027 i będzie prowadziła wykaz ekspertów. </w:t>
      </w:r>
      <w:r w:rsidR="009A4B81" w:rsidRPr="00476DA9">
        <w:rPr>
          <w:rFonts w:cs="Arial"/>
          <w:szCs w:val="22"/>
        </w:rPr>
        <w:t>Wynika to z art. 131 ustawy. W takim przypadku właściwa instytucja:</w:t>
      </w:r>
    </w:p>
    <w:p w14:paraId="18E228BE" w14:textId="2C49CA85" w:rsidR="009A4B81" w:rsidRPr="00FB3284" w:rsidRDefault="009A4B81" w:rsidP="009D7672">
      <w:pPr>
        <w:numPr>
          <w:ilvl w:val="1"/>
          <w:numId w:val="7"/>
        </w:numPr>
        <w:spacing w:before="120" w:after="120" w:line="360" w:lineRule="auto"/>
        <w:ind w:left="714" w:hanging="357"/>
        <w:rPr>
          <w:rFonts w:cs="Arial"/>
          <w:szCs w:val="22"/>
        </w:rPr>
      </w:pPr>
      <w:bookmarkStart w:id="49" w:name="_Hlk100049056"/>
      <w:bookmarkStart w:id="50" w:name="_Hlk100049042"/>
      <w:r w:rsidRPr="00FB3284">
        <w:t xml:space="preserve">nie </w:t>
      </w:r>
      <w:bookmarkEnd w:id="49"/>
      <w:r>
        <w:t>weryfikuje</w:t>
      </w:r>
      <w:r w:rsidRPr="00FB3284">
        <w:t xml:space="preserve"> </w:t>
      </w:r>
      <w:r>
        <w:t xml:space="preserve">wymagań, o których mowa w </w:t>
      </w:r>
      <w:r w:rsidRPr="00FB3284">
        <w:t>art. 81 ust. 4</w:t>
      </w:r>
      <w:r>
        <w:t xml:space="preserve"> ustawy</w:t>
      </w:r>
      <w:r w:rsidRPr="00FB3284">
        <w:t xml:space="preserve">, gdyż </w:t>
      </w:r>
      <w:r>
        <w:t xml:space="preserve">istnieje </w:t>
      </w:r>
      <w:r w:rsidRPr="00FB3284">
        <w:t xml:space="preserve">domniemanie prawne, że kandydat na eksperta </w:t>
      </w:r>
      <w:r>
        <w:t xml:space="preserve">ujęty </w:t>
      </w:r>
      <w:r w:rsidRPr="00FB3284">
        <w:t>w wykazie</w:t>
      </w:r>
      <w:r>
        <w:t>,</w:t>
      </w:r>
      <w:r w:rsidRPr="00FB3284">
        <w:t xml:space="preserve"> spełnia</w:t>
      </w:r>
      <w:bookmarkEnd w:id="50"/>
      <w:r>
        <w:t xml:space="preserve"> je,</w:t>
      </w:r>
    </w:p>
    <w:p w14:paraId="3741C9DB" w14:textId="25EB1C72" w:rsidR="009A4B81" w:rsidRPr="00FB3284" w:rsidRDefault="009A4B81" w:rsidP="009D7672">
      <w:pPr>
        <w:numPr>
          <w:ilvl w:val="1"/>
          <w:numId w:val="7"/>
        </w:numPr>
        <w:spacing w:before="120" w:after="120" w:line="360" w:lineRule="auto"/>
        <w:rPr>
          <w:rFonts w:cs="Arial"/>
          <w:szCs w:val="22"/>
        </w:rPr>
      </w:pPr>
      <w:r>
        <w:t>przypisuje</w:t>
      </w:r>
      <w:r w:rsidRPr="00FB3284">
        <w:t xml:space="preserve"> eksperta w nowym wykazie</w:t>
      </w:r>
      <w:r w:rsidRPr="002A4C9C">
        <w:t xml:space="preserve"> </w:t>
      </w:r>
      <w:r w:rsidRPr="00FB3284">
        <w:t>do dziedziny, której nazwa nie musi być tożsama</w:t>
      </w:r>
      <w:r w:rsidRPr="006F0149">
        <w:t xml:space="preserve"> </w:t>
      </w:r>
      <w:r>
        <w:t xml:space="preserve">z </w:t>
      </w:r>
      <w:r w:rsidRPr="00FB3284">
        <w:t>dotychczasow</w:t>
      </w:r>
      <w:r>
        <w:t>ą</w:t>
      </w:r>
      <w:r w:rsidRPr="00FB3284">
        <w:t xml:space="preserve"> </w:t>
      </w:r>
      <w:r>
        <w:t xml:space="preserve">nazwą </w:t>
      </w:r>
      <w:r w:rsidRPr="00FB3284">
        <w:t>dziedzin</w:t>
      </w:r>
      <w:r>
        <w:t>y,</w:t>
      </w:r>
      <w:r w:rsidRPr="00FB3284">
        <w:t xml:space="preserve"> </w:t>
      </w:r>
      <w:r>
        <w:t>do której był przypisany</w:t>
      </w:r>
      <w:r w:rsidRPr="00FB3284">
        <w:t xml:space="preserve"> kandydat na eksperta, ale swoim zakresem musi </w:t>
      </w:r>
      <w:r>
        <w:t xml:space="preserve">jej </w:t>
      </w:r>
      <w:r w:rsidRPr="00FB3284">
        <w:t>odpowiadać</w:t>
      </w:r>
      <w:r>
        <w:t>,</w:t>
      </w:r>
    </w:p>
    <w:p w14:paraId="71E99F50" w14:textId="5440397E" w:rsidR="009A4B81" w:rsidRPr="008722B0" w:rsidRDefault="009A4B81" w:rsidP="009D7672">
      <w:pPr>
        <w:numPr>
          <w:ilvl w:val="1"/>
          <w:numId w:val="7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szCs w:val="22"/>
        </w:rPr>
        <w:t>niezwłocznie informuje eksperta o wpisie do wykazu ekspertów</w:t>
      </w:r>
      <w:r>
        <w:rPr>
          <w:szCs w:val="22"/>
        </w:rPr>
        <w:t xml:space="preserve"> na piśmie</w:t>
      </w:r>
      <w:r w:rsidRPr="00FB3284">
        <w:rPr>
          <w:szCs w:val="22"/>
        </w:rPr>
        <w:t xml:space="preserve"> </w:t>
      </w:r>
      <w:ins w:id="51" w:author="MFiPR" w:date="2026-06-08T11:39:00Z">
        <w:r w:rsidR="009D25A6">
          <w:rPr>
            <w:szCs w:val="22"/>
          </w:rPr>
          <w:br/>
        </w:r>
      </w:ins>
      <w:r w:rsidRPr="00FB3284">
        <w:rPr>
          <w:szCs w:val="22"/>
        </w:rPr>
        <w:t xml:space="preserve">lub </w:t>
      </w:r>
      <w:r>
        <w:rPr>
          <w:szCs w:val="22"/>
        </w:rPr>
        <w:t>drogą elektroniczną</w:t>
      </w:r>
      <w:r w:rsidRPr="00FB3284">
        <w:rPr>
          <w:szCs w:val="22"/>
        </w:rPr>
        <w:t>.</w:t>
      </w:r>
    </w:p>
    <w:p w14:paraId="2A91A837" w14:textId="3EEA71BD" w:rsidR="009A4B81" w:rsidRPr="008722B0" w:rsidRDefault="005976C8" w:rsidP="009D7672">
      <w:pPr>
        <w:numPr>
          <w:ilvl w:val="0"/>
          <w:numId w:val="7"/>
        </w:numPr>
        <w:spacing w:before="120" w:after="120" w:line="360" w:lineRule="auto"/>
        <w:rPr>
          <w:rFonts w:cs="Arial"/>
          <w:szCs w:val="22"/>
        </w:rPr>
      </w:pPr>
      <w:bookmarkStart w:id="52" w:name="_Hlk108608074"/>
      <w:r>
        <w:rPr>
          <w:rFonts w:cs="Arial"/>
          <w:szCs w:val="22"/>
        </w:rPr>
        <w:t xml:space="preserve"> </w:t>
      </w:r>
      <w:r w:rsidR="009A4B81">
        <w:rPr>
          <w:rFonts w:cs="Arial"/>
          <w:szCs w:val="22"/>
        </w:rPr>
        <w:t xml:space="preserve">Właściwa instytucja nie ma obowiązku uzyskania uprzedniej zgody kandydata </w:t>
      </w:r>
      <w:ins w:id="53" w:author="MFiPR" w:date="2026-06-08T11:39:00Z">
        <w:r w:rsidR="009D25A6">
          <w:rPr>
            <w:rFonts w:cs="Arial"/>
            <w:szCs w:val="22"/>
          </w:rPr>
          <w:br/>
        </w:r>
      </w:ins>
      <w:r w:rsidR="009A4B81">
        <w:rPr>
          <w:rFonts w:cs="Arial"/>
          <w:szCs w:val="22"/>
        </w:rPr>
        <w:t>na eksperta na wpisanie go do wykazu ekspertów</w:t>
      </w:r>
      <w:bookmarkEnd w:id="52"/>
      <w:r w:rsidR="009A4B81">
        <w:rPr>
          <w:rFonts w:cs="Arial"/>
          <w:szCs w:val="22"/>
        </w:rPr>
        <w:t xml:space="preserve"> na podstawie art. 131 ustawy.</w:t>
      </w:r>
    </w:p>
    <w:p w14:paraId="30EF0C0A" w14:textId="431A26C4" w:rsidR="009A4B81" w:rsidRPr="00052E38" w:rsidRDefault="005976C8" w:rsidP="009D7672">
      <w:pPr>
        <w:numPr>
          <w:ilvl w:val="0"/>
          <w:numId w:val="7"/>
        </w:numPr>
        <w:spacing w:before="120" w:after="120" w:line="360" w:lineRule="auto"/>
        <w:rPr>
          <w:rFonts w:cs="Arial"/>
          <w:szCs w:val="22"/>
        </w:rPr>
      </w:pPr>
      <w:r>
        <w:rPr>
          <w:szCs w:val="22"/>
        </w:rPr>
        <w:t xml:space="preserve"> </w:t>
      </w:r>
      <w:r w:rsidR="009A4B81">
        <w:rPr>
          <w:szCs w:val="22"/>
        </w:rPr>
        <w:t xml:space="preserve">Właściwa instytucja decyzję o wpisie kandydata na eksperta do wykazu ekspertów na podstawie art. 131 ustawy podejmuje w odniesieniu do konkretnego eksperta i konkretnej dziedziny. Jeśli decyzja o wpisie dotyczy tylko niektórych ekspertów właściwa instytucja powinna określić przesłanki tej decyzji </w:t>
      </w:r>
      <w:ins w:id="54" w:author="MFiPR" w:date="2026-06-08T11:39:00Z">
        <w:r w:rsidR="009D25A6">
          <w:rPr>
            <w:szCs w:val="22"/>
          </w:rPr>
          <w:br/>
        </w:r>
      </w:ins>
      <w:r w:rsidR="009A4B81">
        <w:rPr>
          <w:szCs w:val="22"/>
        </w:rPr>
        <w:t xml:space="preserve">oraz je udokumentować. </w:t>
      </w:r>
    </w:p>
    <w:p w14:paraId="1399F644" w14:textId="179BC9B6" w:rsidR="009A4B81" w:rsidRPr="009A4B81" w:rsidRDefault="005976C8" w:rsidP="009D7672">
      <w:pPr>
        <w:numPr>
          <w:ilvl w:val="0"/>
          <w:numId w:val="7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A4B81" w:rsidRPr="00FB3284">
        <w:rPr>
          <w:rFonts w:cs="Arial"/>
          <w:szCs w:val="22"/>
        </w:rPr>
        <w:t>Właściwa instytucja</w:t>
      </w:r>
      <w:r w:rsidR="009A4B81">
        <w:rPr>
          <w:rFonts w:cs="Arial"/>
          <w:szCs w:val="22"/>
        </w:rPr>
        <w:t>,</w:t>
      </w:r>
      <w:r w:rsidR="009A4B81" w:rsidRPr="00FB3284">
        <w:rPr>
          <w:rFonts w:cs="Arial"/>
          <w:szCs w:val="22"/>
        </w:rPr>
        <w:t xml:space="preserve"> </w:t>
      </w:r>
      <w:r w:rsidR="009A4B81">
        <w:rPr>
          <w:rFonts w:cs="Arial"/>
          <w:szCs w:val="22"/>
        </w:rPr>
        <w:t>która prowadzi</w:t>
      </w:r>
      <w:r w:rsidR="009A4B81" w:rsidRPr="00FB3284">
        <w:rPr>
          <w:rFonts w:cs="Arial"/>
          <w:szCs w:val="22"/>
        </w:rPr>
        <w:t xml:space="preserve"> wykaz ekspertów </w:t>
      </w:r>
      <w:r w:rsidR="009A4B81">
        <w:rPr>
          <w:rFonts w:cs="Arial"/>
          <w:szCs w:val="22"/>
        </w:rPr>
        <w:t>lub</w:t>
      </w:r>
      <w:r w:rsidR="009A4B81" w:rsidRPr="00FB3284">
        <w:rPr>
          <w:rFonts w:cs="Arial"/>
          <w:szCs w:val="22"/>
        </w:rPr>
        <w:t xml:space="preserve"> korzysta </w:t>
      </w:r>
      <w:ins w:id="55" w:author="MFiPR" w:date="2026-06-08T11:39:00Z">
        <w:r w:rsidR="009D25A6">
          <w:rPr>
            <w:rFonts w:cs="Arial"/>
            <w:szCs w:val="22"/>
          </w:rPr>
          <w:br/>
        </w:r>
      </w:ins>
      <w:r w:rsidR="009A4B81" w:rsidRPr="00FB3284">
        <w:rPr>
          <w:rFonts w:cs="Arial"/>
          <w:szCs w:val="22"/>
        </w:rPr>
        <w:t xml:space="preserve">z </w:t>
      </w:r>
      <w:r w:rsidR="009A4B81" w:rsidRPr="001C6452">
        <w:rPr>
          <w:rFonts w:cs="Arial"/>
          <w:szCs w:val="22"/>
        </w:rPr>
        <w:t>usług</w:t>
      </w:r>
      <w:r w:rsidR="009A4B81" w:rsidRPr="00FB3284">
        <w:rPr>
          <w:rFonts w:cs="Arial"/>
          <w:szCs w:val="22"/>
        </w:rPr>
        <w:t xml:space="preserve"> ekspertów stosuje obowiązujące przepisy prawa</w:t>
      </w:r>
      <w:r w:rsidR="009A4B81">
        <w:rPr>
          <w:rFonts w:cs="Arial"/>
          <w:szCs w:val="22"/>
        </w:rPr>
        <w:t xml:space="preserve"> dotyczące </w:t>
      </w:r>
      <w:ins w:id="56" w:author="MFiPR" w:date="2026-06-08T11:39:00Z">
        <w:r w:rsidR="009D25A6">
          <w:rPr>
            <w:rFonts w:cs="Arial"/>
            <w:szCs w:val="22"/>
          </w:rPr>
          <w:br/>
        </w:r>
      </w:ins>
      <w:r w:rsidR="009A4B81">
        <w:rPr>
          <w:rFonts w:cs="Arial"/>
          <w:szCs w:val="22"/>
        </w:rPr>
        <w:t>ochrony</w:t>
      </w:r>
      <w:r w:rsidR="009A4B81" w:rsidRPr="00FB3284">
        <w:rPr>
          <w:rFonts w:cs="Arial"/>
          <w:szCs w:val="22"/>
        </w:rPr>
        <w:t xml:space="preserve"> dan</w:t>
      </w:r>
      <w:r w:rsidR="009A4B81">
        <w:rPr>
          <w:rFonts w:cs="Arial"/>
          <w:szCs w:val="22"/>
        </w:rPr>
        <w:t>ych</w:t>
      </w:r>
      <w:r w:rsidR="009A4B81" w:rsidRPr="00FB3284">
        <w:rPr>
          <w:rFonts w:cs="Arial"/>
          <w:szCs w:val="22"/>
        </w:rPr>
        <w:t xml:space="preserve"> osobo</w:t>
      </w:r>
      <w:r w:rsidR="009A4B81">
        <w:rPr>
          <w:rFonts w:cs="Arial"/>
          <w:szCs w:val="22"/>
        </w:rPr>
        <w:t>wych</w:t>
      </w:r>
      <w:r w:rsidR="009A4B81" w:rsidRPr="00FB3284">
        <w:rPr>
          <w:rFonts w:cs="Arial"/>
          <w:szCs w:val="22"/>
        </w:rPr>
        <w:t xml:space="preserve">. </w:t>
      </w:r>
    </w:p>
    <w:p w14:paraId="529BCDEA" w14:textId="14C29709" w:rsidR="009A4B81" w:rsidRPr="001D6AF8" w:rsidRDefault="009A4B81" w:rsidP="009A4B81">
      <w:pPr>
        <w:pStyle w:val="Nagwek1"/>
      </w:pPr>
      <w:bookmarkStart w:id="57" w:name="_Toc118448967"/>
      <w:r>
        <w:t>Rozdział 5. U</w:t>
      </w:r>
      <w:r w:rsidRPr="00FB3284">
        <w:t>m</w:t>
      </w:r>
      <w:r>
        <w:t>owy</w:t>
      </w:r>
      <w:r w:rsidRPr="00FB3284">
        <w:t xml:space="preserve"> z ekspertami</w:t>
      </w:r>
      <w:bookmarkEnd w:id="57"/>
    </w:p>
    <w:p w14:paraId="0FC4A1F2" w14:textId="77777777" w:rsidR="009A4B81" w:rsidRPr="00FB3284" w:rsidRDefault="009A4B81" w:rsidP="009D7672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FB3284">
        <w:rPr>
          <w:rFonts w:cs="Arial"/>
          <w:szCs w:val="22"/>
        </w:rPr>
        <w:t>Umowa</w:t>
      </w:r>
      <w:r>
        <w:rPr>
          <w:rFonts w:cs="Arial"/>
          <w:szCs w:val="22"/>
        </w:rPr>
        <w:t xml:space="preserve">, którą właściwa instytucja zawiera </w:t>
      </w:r>
      <w:r w:rsidRPr="00FB3284">
        <w:rPr>
          <w:rFonts w:cs="Arial"/>
          <w:szCs w:val="22"/>
        </w:rPr>
        <w:t>z ekspertem</w:t>
      </w:r>
      <w:r>
        <w:rPr>
          <w:rFonts w:cs="Arial"/>
          <w:szCs w:val="22"/>
        </w:rPr>
        <w:t>,</w:t>
      </w:r>
      <w:r w:rsidRPr="00FB3284">
        <w:rPr>
          <w:rFonts w:cs="Arial"/>
          <w:szCs w:val="22"/>
        </w:rPr>
        <w:t xml:space="preserve"> może mieć charakter: </w:t>
      </w:r>
    </w:p>
    <w:p w14:paraId="05857AB0" w14:textId="47AF09DF" w:rsidR="009A4B81" w:rsidRPr="00FB3284" w:rsidRDefault="009A4B81" w:rsidP="009D7672">
      <w:pPr>
        <w:pStyle w:val="Akapitzlist"/>
        <w:numPr>
          <w:ilvl w:val="1"/>
          <w:numId w:val="4"/>
        </w:numPr>
        <w:spacing w:before="120" w:after="120" w:line="360" w:lineRule="auto"/>
        <w:ind w:left="714" w:hanging="357"/>
        <w:contextualSpacing w:val="0"/>
        <w:rPr>
          <w:rFonts w:cs="Arial"/>
          <w:szCs w:val="22"/>
        </w:rPr>
      </w:pPr>
      <w:bookmarkStart w:id="58" w:name="_Hlk100134480"/>
      <w:r w:rsidRPr="00FB3284">
        <w:t>zobowiązania do wykonania oznaczonego zadania</w:t>
      </w:r>
      <w:r w:rsidRPr="0088483F">
        <w:t xml:space="preserve"> w określonym czasie</w:t>
      </w:r>
      <w:r>
        <w:rPr>
          <w:rFonts w:cs="Arial"/>
          <w:szCs w:val="22"/>
        </w:rPr>
        <w:t>,</w:t>
      </w:r>
    </w:p>
    <w:p w14:paraId="6CC06722" w14:textId="3E513D66" w:rsidR="009A4B81" w:rsidRPr="00FB3284" w:rsidRDefault="009A4B81" w:rsidP="009D7672">
      <w:pPr>
        <w:pStyle w:val="Akapitzlist"/>
        <w:numPr>
          <w:ilvl w:val="1"/>
          <w:numId w:val="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FB3284">
        <w:rPr>
          <w:rFonts w:cs="Arial"/>
          <w:szCs w:val="22"/>
        </w:rPr>
        <w:t>zobowiązania do gotowości</w:t>
      </w:r>
      <w:r w:rsidR="007E0A3F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a następnie</w:t>
      </w:r>
      <w:r w:rsidRPr="00FB3284">
        <w:rPr>
          <w:rFonts w:cs="Arial"/>
          <w:szCs w:val="22"/>
        </w:rPr>
        <w:t xml:space="preserve"> wykonani</w:t>
      </w:r>
      <w:r>
        <w:rPr>
          <w:rFonts w:cs="Arial"/>
          <w:szCs w:val="22"/>
        </w:rPr>
        <w:t>a</w:t>
      </w:r>
      <w:r w:rsidRPr="00FB328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oznaczonego</w:t>
      </w:r>
      <w:r w:rsidRPr="00FB328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zadania</w:t>
      </w:r>
      <w:r w:rsidRPr="00FB328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br/>
      </w:r>
      <w:r w:rsidRPr="00FB3284">
        <w:rPr>
          <w:rFonts w:cs="Arial"/>
          <w:szCs w:val="22"/>
        </w:rPr>
        <w:t xml:space="preserve">w </w:t>
      </w:r>
      <w:r>
        <w:rPr>
          <w:rFonts w:cs="Arial"/>
          <w:szCs w:val="22"/>
        </w:rPr>
        <w:t>określonym</w:t>
      </w:r>
      <w:r w:rsidRPr="00FB3284">
        <w:rPr>
          <w:rFonts w:cs="Arial"/>
          <w:szCs w:val="22"/>
        </w:rPr>
        <w:t xml:space="preserve"> czas</w:t>
      </w:r>
      <w:r>
        <w:rPr>
          <w:rFonts w:cs="Arial"/>
          <w:szCs w:val="22"/>
        </w:rPr>
        <w:t>ie</w:t>
      </w:r>
      <w:r w:rsidRPr="00FB3284">
        <w:rPr>
          <w:rFonts w:cs="Arial"/>
          <w:szCs w:val="22"/>
        </w:rPr>
        <w:t>.</w:t>
      </w:r>
      <w:bookmarkEnd w:id="58"/>
    </w:p>
    <w:p w14:paraId="2C418235" w14:textId="77777777" w:rsidR="009A4B81" w:rsidRPr="00FB3284" w:rsidRDefault="009A4B81" w:rsidP="009D7672">
      <w:pPr>
        <w:numPr>
          <w:ilvl w:val="0"/>
          <w:numId w:val="8"/>
        </w:numPr>
        <w:spacing w:before="120" w:after="120" w:line="360" w:lineRule="auto"/>
        <w:rPr>
          <w:rFonts w:cs="Arial"/>
          <w:szCs w:val="22"/>
        </w:rPr>
      </w:pPr>
      <w:bookmarkStart w:id="59" w:name="_Hlk108608434"/>
      <w:r w:rsidRPr="00FB3284">
        <w:rPr>
          <w:rFonts w:cs="Arial"/>
          <w:szCs w:val="22"/>
        </w:rPr>
        <w:t xml:space="preserve">Umowa z ekspertem może </w:t>
      </w:r>
      <w:bookmarkEnd w:id="59"/>
      <w:r>
        <w:rPr>
          <w:rFonts w:cs="Arial"/>
          <w:szCs w:val="22"/>
        </w:rPr>
        <w:t>mieć charakter odpłatny albo nieodpłatny</w:t>
      </w:r>
      <w:r w:rsidRPr="00FB3284">
        <w:rPr>
          <w:rFonts w:cs="Arial"/>
          <w:szCs w:val="22"/>
        </w:rPr>
        <w:t>.</w:t>
      </w:r>
    </w:p>
    <w:p w14:paraId="682CF2A9" w14:textId="77777777" w:rsidR="009A4B81" w:rsidRPr="00FB3284" w:rsidRDefault="009A4B81" w:rsidP="009D7672">
      <w:pPr>
        <w:numPr>
          <w:ilvl w:val="0"/>
          <w:numId w:val="8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lastRenderedPageBreak/>
        <w:t xml:space="preserve">Umowa zawarta z ekspertem określa w szczególności elementy, o których mowa w art. 83 </w:t>
      </w:r>
      <w:r>
        <w:rPr>
          <w:rFonts w:cs="Arial"/>
          <w:szCs w:val="22"/>
        </w:rPr>
        <w:t xml:space="preserve">ust. 2 </w:t>
      </w:r>
      <w:r w:rsidRPr="00FB3284">
        <w:rPr>
          <w:rFonts w:cs="Arial"/>
          <w:szCs w:val="22"/>
        </w:rPr>
        <w:t xml:space="preserve">ustawy. Ponadto celowe jest, aby </w:t>
      </w:r>
      <w:r>
        <w:rPr>
          <w:rFonts w:cs="Arial"/>
          <w:szCs w:val="22"/>
        </w:rPr>
        <w:t>określała</w:t>
      </w:r>
      <w:r w:rsidRPr="00FB3284">
        <w:rPr>
          <w:rFonts w:cs="Arial"/>
          <w:szCs w:val="22"/>
        </w:rPr>
        <w:t>:</w:t>
      </w:r>
    </w:p>
    <w:p w14:paraId="1F661B35" w14:textId="211A7C4A" w:rsidR="009A4B81" w:rsidRPr="00FB3284" w:rsidRDefault="009A4B81" w:rsidP="009D7672">
      <w:pPr>
        <w:numPr>
          <w:ilvl w:val="0"/>
          <w:numId w:val="10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termin jej</w:t>
      </w:r>
      <w:r w:rsidRPr="00FB3284">
        <w:rPr>
          <w:rFonts w:cs="Arial"/>
          <w:szCs w:val="22"/>
        </w:rPr>
        <w:t xml:space="preserve"> obowiązywania</w:t>
      </w:r>
      <w:r>
        <w:rPr>
          <w:rFonts w:cs="Arial"/>
          <w:szCs w:val="22"/>
        </w:rPr>
        <w:t>,</w:t>
      </w:r>
    </w:p>
    <w:p w14:paraId="2B2E839E" w14:textId="4E960868" w:rsidR="009A4B81" w:rsidRDefault="009A4B81" w:rsidP="009D7672">
      <w:pPr>
        <w:numPr>
          <w:ilvl w:val="0"/>
          <w:numId w:val="10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 xml:space="preserve">wysokość wynagrodzenia przysługującego ekspertowi </w:t>
      </w:r>
      <w:r w:rsidRPr="001C6452">
        <w:rPr>
          <w:rFonts w:cs="Arial"/>
          <w:szCs w:val="22"/>
        </w:rPr>
        <w:t xml:space="preserve">za usługi będące </w:t>
      </w:r>
      <w:ins w:id="60" w:author="MFiPR" w:date="2026-06-08T11:40:00Z">
        <w:r w:rsidR="009D25A6">
          <w:rPr>
            <w:rFonts w:cs="Arial"/>
            <w:szCs w:val="22"/>
          </w:rPr>
          <w:br/>
        </w:r>
      </w:ins>
      <w:r w:rsidRPr="001C6452">
        <w:rPr>
          <w:rFonts w:cs="Arial"/>
          <w:szCs w:val="22"/>
        </w:rPr>
        <w:t xml:space="preserve">jej przedmiotem </w:t>
      </w:r>
      <w:r>
        <w:rPr>
          <w:rFonts w:cs="Arial"/>
          <w:szCs w:val="22"/>
        </w:rPr>
        <w:t xml:space="preserve">albo zasady ustalania </w:t>
      </w:r>
      <w:r w:rsidRPr="001C6452">
        <w:rPr>
          <w:rFonts w:cs="Arial"/>
          <w:szCs w:val="22"/>
        </w:rPr>
        <w:t xml:space="preserve">jego </w:t>
      </w:r>
      <w:r>
        <w:rPr>
          <w:rFonts w:cs="Arial"/>
          <w:szCs w:val="22"/>
        </w:rPr>
        <w:t>wysokości</w:t>
      </w:r>
      <w:r w:rsidRPr="001C6452">
        <w:rPr>
          <w:rFonts w:cs="Arial"/>
          <w:szCs w:val="22"/>
        </w:rPr>
        <w:t>, jeżeli ma ona charakter odpłatny</w:t>
      </w:r>
      <w:r>
        <w:rPr>
          <w:rFonts w:cs="Arial"/>
          <w:szCs w:val="22"/>
        </w:rPr>
        <w:t>,</w:t>
      </w:r>
    </w:p>
    <w:p w14:paraId="327C0331" w14:textId="0F4DDCD5" w:rsidR="009A4B81" w:rsidRPr="001C6452" w:rsidRDefault="009A4B81" w:rsidP="009D7672">
      <w:pPr>
        <w:numPr>
          <w:ilvl w:val="0"/>
          <w:numId w:val="10"/>
        </w:numPr>
        <w:spacing w:before="120" w:after="120" w:line="360" w:lineRule="auto"/>
        <w:rPr>
          <w:rFonts w:cs="Arial"/>
          <w:szCs w:val="22"/>
        </w:rPr>
      </w:pPr>
      <w:r w:rsidRPr="00CD139F">
        <w:rPr>
          <w:rFonts w:cs="Arial"/>
          <w:szCs w:val="22"/>
        </w:rPr>
        <w:t xml:space="preserve">zasady informowania właściwej instytucji o okolicznościach, które mogą budzić wątpliwości </w:t>
      </w:r>
      <w:r>
        <w:rPr>
          <w:rFonts w:cs="Arial"/>
          <w:szCs w:val="22"/>
        </w:rPr>
        <w:t xml:space="preserve">co do </w:t>
      </w:r>
      <w:r w:rsidRPr="00CD139F">
        <w:rPr>
          <w:rFonts w:cs="Arial"/>
          <w:szCs w:val="22"/>
        </w:rPr>
        <w:t>bezstronności eksperta</w:t>
      </w:r>
      <w:r>
        <w:rPr>
          <w:rFonts w:cs="Arial"/>
          <w:szCs w:val="22"/>
        </w:rPr>
        <w:t>,</w:t>
      </w:r>
    </w:p>
    <w:p w14:paraId="5A932A84" w14:textId="391D8828" w:rsidR="009A4B81" w:rsidRPr="001C6452" w:rsidRDefault="009A4B81" w:rsidP="009D7672">
      <w:pPr>
        <w:numPr>
          <w:ilvl w:val="0"/>
          <w:numId w:val="10"/>
        </w:numPr>
        <w:spacing w:before="120" w:after="120" w:line="360" w:lineRule="auto"/>
        <w:rPr>
          <w:rFonts w:cs="Arial"/>
          <w:szCs w:val="22"/>
        </w:rPr>
      </w:pPr>
      <w:r w:rsidRPr="001C6452">
        <w:rPr>
          <w:rFonts w:cs="Arial"/>
          <w:szCs w:val="22"/>
        </w:rPr>
        <w:t>zobowiązanie eksperta do zachowania w tajemnicy wszystkich informacji przekazanych mu przez właściwą instytucję w związku z wykonywaną usługą</w:t>
      </w:r>
      <w:r>
        <w:rPr>
          <w:rFonts w:cs="Arial"/>
          <w:szCs w:val="22"/>
        </w:rPr>
        <w:t>,</w:t>
      </w:r>
    </w:p>
    <w:p w14:paraId="5AD3013D" w14:textId="3CFD49E3" w:rsidR="009A4B81" w:rsidRPr="00FB3284" w:rsidRDefault="009A4B81" w:rsidP="009D7672">
      <w:pPr>
        <w:numPr>
          <w:ilvl w:val="0"/>
          <w:numId w:val="10"/>
        </w:numPr>
        <w:spacing w:before="120" w:after="120" w:line="360" w:lineRule="auto"/>
        <w:rPr>
          <w:rFonts w:cs="Arial"/>
          <w:szCs w:val="22"/>
        </w:rPr>
      </w:pPr>
      <w:r w:rsidRPr="001C6452">
        <w:rPr>
          <w:rFonts w:cs="Arial"/>
          <w:szCs w:val="22"/>
        </w:rPr>
        <w:t>zasady wyłączania eksperta z wykonywania usług, w sytuacji</w:t>
      </w:r>
      <w:r>
        <w:rPr>
          <w:rFonts w:cs="Arial"/>
          <w:szCs w:val="22"/>
        </w:rPr>
        <w:t xml:space="preserve"> </w:t>
      </w:r>
      <w:r w:rsidRPr="001C6452">
        <w:rPr>
          <w:rFonts w:cs="Arial"/>
          <w:szCs w:val="22"/>
        </w:rPr>
        <w:t xml:space="preserve">uprawdopodobnienia istnienia przesłanek, o których mowa w art. 85 </w:t>
      </w:r>
      <w:r>
        <w:rPr>
          <w:rFonts w:cs="Arial"/>
          <w:szCs w:val="22"/>
        </w:rPr>
        <w:br/>
      </w:r>
      <w:r w:rsidRPr="001C6452">
        <w:rPr>
          <w:rFonts w:cs="Arial"/>
          <w:szCs w:val="22"/>
        </w:rPr>
        <w:t>ust. 3</w:t>
      </w:r>
      <w:r w:rsidRPr="00FB3284">
        <w:rPr>
          <w:rFonts w:cs="Arial"/>
          <w:szCs w:val="22"/>
        </w:rPr>
        <w:t xml:space="preserve"> ustawy</w:t>
      </w:r>
      <w:r>
        <w:rPr>
          <w:rFonts w:cs="Arial"/>
          <w:szCs w:val="22"/>
        </w:rPr>
        <w:t>,</w:t>
      </w:r>
    </w:p>
    <w:p w14:paraId="6BE36197" w14:textId="5C085DC2" w:rsidR="009A4B81" w:rsidRPr="001C6452" w:rsidRDefault="009A4B81" w:rsidP="009D7672">
      <w:pPr>
        <w:numPr>
          <w:ilvl w:val="0"/>
          <w:numId w:val="10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 xml:space="preserve">zasady odpowiedzialności eksperta, w tym finansowej, za </w:t>
      </w:r>
      <w:r w:rsidRPr="001C6452">
        <w:rPr>
          <w:rFonts w:cs="Arial"/>
          <w:szCs w:val="22"/>
        </w:rPr>
        <w:t xml:space="preserve">wykonywanie usługi </w:t>
      </w:r>
      <w:r w:rsidRPr="001C6452">
        <w:rPr>
          <w:rFonts w:cs="Arial"/>
          <w:szCs w:val="22"/>
        </w:rPr>
        <w:br/>
        <w:t xml:space="preserve">w sytuacji zaprzestania spełniania przesłanek, o których mowa w art. 81 </w:t>
      </w:r>
      <w:r>
        <w:rPr>
          <w:rFonts w:cs="Arial"/>
          <w:szCs w:val="22"/>
        </w:rPr>
        <w:br/>
      </w:r>
      <w:r w:rsidRPr="001C6452">
        <w:rPr>
          <w:rFonts w:cs="Arial"/>
          <w:szCs w:val="22"/>
        </w:rPr>
        <w:t xml:space="preserve">ust. 3 pkt 1-3 oraz pkt 4 ustawy </w:t>
      </w:r>
      <w:bookmarkStart w:id="61" w:name="_Hlk99705065"/>
      <w:r w:rsidRPr="001C6452">
        <w:rPr>
          <w:rFonts w:cs="Arial"/>
          <w:szCs w:val="22"/>
        </w:rPr>
        <w:t>–</w:t>
      </w:r>
      <w:bookmarkEnd w:id="61"/>
      <w:r w:rsidRPr="001C6452">
        <w:rPr>
          <w:rFonts w:cs="Arial"/>
          <w:szCs w:val="22"/>
        </w:rPr>
        <w:t xml:space="preserve"> w zakresie utraty wymaganych uprawnień</w:t>
      </w:r>
      <w:r>
        <w:rPr>
          <w:rFonts w:cs="Arial"/>
          <w:szCs w:val="22"/>
        </w:rPr>
        <w:t>,</w:t>
      </w:r>
    </w:p>
    <w:p w14:paraId="0D23D54B" w14:textId="4801C294" w:rsidR="009A4B81" w:rsidRDefault="009A4B81" w:rsidP="009D7672">
      <w:pPr>
        <w:numPr>
          <w:ilvl w:val="0"/>
          <w:numId w:val="10"/>
        </w:numPr>
        <w:spacing w:before="120" w:after="120" w:line="360" w:lineRule="auto"/>
        <w:rPr>
          <w:rFonts w:cs="Arial"/>
          <w:szCs w:val="22"/>
        </w:rPr>
      </w:pPr>
      <w:r w:rsidRPr="001C6452">
        <w:rPr>
          <w:rFonts w:cs="Arial"/>
          <w:szCs w:val="22"/>
        </w:rPr>
        <w:t>zasady odpowiedzialności eksperta względem właściwej instytucji z tytułu niewykonania lub nienależycie świadczonych usług</w:t>
      </w:r>
      <w:r>
        <w:rPr>
          <w:rFonts w:cs="Arial"/>
          <w:szCs w:val="22"/>
        </w:rPr>
        <w:t>,</w:t>
      </w:r>
    </w:p>
    <w:p w14:paraId="32BA6667" w14:textId="06927F36" w:rsidR="009A4B81" w:rsidRPr="001C6452" w:rsidRDefault="009A4B81" w:rsidP="009D7672">
      <w:pPr>
        <w:numPr>
          <w:ilvl w:val="0"/>
          <w:numId w:val="10"/>
        </w:numPr>
        <w:spacing w:before="120" w:after="120" w:line="360" w:lineRule="auto"/>
        <w:ind w:left="714" w:hanging="357"/>
        <w:rPr>
          <w:rFonts w:cs="Arial"/>
          <w:szCs w:val="22"/>
        </w:rPr>
      </w:pPr>
      <w:r w:rsidRPr="00992C12">
        <w:rPr>
          <w:rFonts w:cs="Arial"/>
          <w:szCs w:val="22"/>
        </w:rPr>
        <w:t>zasady oceny pracy eksperta</w:t>
      </w:r>
      <w:r>
        <w:rPr>
          <w:rFonts w:cs="Arial"/>
          <w:szCs w:val="22"/>
        </w:rPr>
        <w:t>,</w:t>
      </w:r>
    </w:p>
    <w:p w14:paraId="33F75430" w14:textId="77777777" w:rsidR="009A4B81" w:rsidRPr="00FB3284" w:rsidRDefault="009A4B81" w:rsidP="009D7672">
      <w:pPr>
        <w:numPr>
          <w:ilvl w:val="0"/>
          <w:numId w:val="10"/>
        </w:numPr>
        <w:spacing w:before="120" w:after="120" w:line="360" w:lineRule="auto"/>
        <w:rPr>
          <w:rFonts w:cs="Arial"/>
          <w:bCs/>
        </w:rPr>
      </w:pPr>
      <w:bookmarkStart w:id="62" w:name="_Hlk100154044"/>
      <w:r w:rsidRPr="00FB3284">
        <w:rPr>
          <w:rFonts w:cs="Arial"/>
          <w:szCs w:val="22"/>
        </w:rPr>
        <w:t>zasady rozwiązania umowy</w:t>
      </w:r>
      <w:r>
        <w:rPr>
          <w:rFonts w:cs="Arial"/>
          <w:szCs w:val="22"/>
        </w:rPr>
        <w:t>.</w:t>
      </w:r>
    </w:p>
    <w:bookmarkEnd w:id="62"/>
    <w:p w14:paraId="326575F4" w14:textId="77777777" w:rsidR="009A4B81" w:rsidRPr="00FB3284" w:rsidRDefault="009A4B81" w:rsidP="009D7672">
      <w:pPr>
        <w:numPr>
          <w:ilvl w:val="0"/>
          <w:numId w:val="8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Ocena pracy eksperta polega przede wszystkim na ustaleniu, czy umowa z nim zawarta jest realizowana lub została wykonana właściwie.</w:t>
      </w:r>
      <w:r w:rsidRPr="00FB328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Będzie to pomocne </w:t>
      </w:r>
      <w:r>
        <w:rPr>
          <w:rFonts w:cs="Arial"/>
          <w:szCs w:val="22"/>
        </w:rPr>
        <w:br/>
        <w:t>w stosowaniu art. 83 ust. 3</w:t>
      </w:r>
      <w:r w:rsidRPr="00FB3284">
        <w:rPr>
          <w:rFonts w:cs="Arial"/>
          <w:szCs w:val="22"/>
        </w:rPr>
        <w:t xml:space="preserve"> ustawy </w:t>
      </w:r>
      <w:r>
        <w:rPr>
          <w:rFonts w:cs="Arial"/>
          <w:szCs w:val="22"/>
        </w:rPr>
        <w:t xml:space="preserve">uprawniającego do </w:t>
      </w:r>
      <w:r w:rsidRPr="00FB3284">
        <w:rPr>
          <w:rFonts w:cs="Arial"/>
          <w:szCs w:val="22"/>
        </w:rPr>
        <w:t>wykreślenia ekspert</w:t>
      </w:r>
      <w:r>
        <w:rPr>
          <w:rFonts w:cs="Arial"/>
          <w:szCs w:val="22"/>
        </w:rPr>
        <w:t>a</w:t>
      </w:r>
      <w:r w:rsidRPr="00FB328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br/>
      </w:r>
      <w:r w:rsidRPr="00FB3284">
        <w:rPr>
          <w:rFonts w:cs="Arial"/>
          <w:szCs w:val="22"/>
        </w:rPr>
        <w:t>z wykazu ekspertów.</w:t>
      </w:r>
    </w:p>
    <w:p w14:paraId="796AD42C" w14:textId="77777777" w:rsidR="009A4B81" w:rsidRPr="00FB3284" w:rsidRDefault="009A4B81" w:rsidP="009D7672">
      <w:pPr>
        <w:numPr>
          <w:ilvl w:val="0"/>
          <w:numId w:val="8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>Właściwa instytucja, która prowadzi wykaz ekspertów</w:t>
      </w:r>
      <w:r>
        <w:rPr>
          <w:rFonts w:cs="Arial"/>
          <w:szCs w:val="22"/>
        </w:rPr>
        <w:t>,</w:t>
      </w:r>
      <w:r w:rsidRPr="00FB3284">
        <w:rPr>
          <w:rFonts w:cs="Arial"/>
          <w:szCs w:val="22"/>
        </w:rPr>
        <w:t xml:space="preserve"> może wykreślić</w:t>
      </w:r>
      <w:r>
        <w:rPr>
          <w:rFonts w:cs="Arial"/>
          <w:szCs w:val="22"/>
        </w:rPr>
        <w:t xml:space="preserve"> z niego</w:t>
      </w:r>
      <w:r w:rsidRPr="00FB3284">
        <w:rPr>
          <w:rFonts w:cs="Arial"/>
          <w:szCs w:val="22"/>
        </w:rPr>
        <w:t xml:space="preserve"> eksperta </w:t>
      </w:r>
      <w:r>
        <w:rPr>
          <w:rFonts w:cs="Arial"/>
          <w:szCs w:val="22"/>
        </w:rPr>
        <w:t>jeżeli</w:t>
      </w:r>
      <w:r w:rsidRPr="00FB3284">
        <w:rPr>
          <w:rFonts w:cs="Arial"/>
          <w:szCs w:val="22"/>
        </w:rPr>
        <w:t xml:space="preserve">: </w:t>
      </w:r>
    </w:p>
    <w:p w14:paraId="125AA794" w14:textId="77777777" w:rsidR="009A4B81" w:rsidRPr="00FB3284" w:rsidRDefault="009A4B81" w:rsidP="009D7672">
      <w:pPr>
        <w:numPr>
          <w:ilvl w:val="0"/>
          <w:numId w:val="12"/>
        </w:numPr>
        <w:spacing w:before="120" w:after="120" w:line="360" w:lineRule="auto"/>
        <w:ind w:left="714" w:hanging="357"/>
        <w:rPr>
          <w:rFonts w:cs="Arial"/>
          <w:szCs w:val="22"/>
        </w:rPr>
      </w:pPr>
      <w:bookmarkStart w:id="63" w:name="_Hlk100052355"/>
      <w:r>
        <w:rPr>
          <w:rFonts w:cs="Arial"/>
          <w:szCs w:val="22"/>
        </w:rPr>
        <w:t xml:space="preserve">ekspert </w:t>
      </w:r>
      <w:r w:rsidRPr="00FB3284">
        <w:rPr>
          <w:rFonts w:cs="Arial"/>
          <w:szCs w:val="22"/>
        </w:rPr>
        <w:t>niewłaściw</w:t>
      </w:r>
      <w:r>
        <w:rPr>
          <w:rFonts w:cs="Arial"/>
          <w:szCs w:val="22"/>
        </w:rPr>
        <w:t>i</w:t>
      </w:r>
      <w:r w:rsidRPr="00FB3284">
        <w:rPr>
          <w:rFonts w:cs="Arial"/>
          <w:szCs w:val="22"/>
        </w:rPr>
        <w:t>e realiz</w:t>
      </w:r>
      <w:r>
        <w:rPr>
          <w:rFonts w:cs="Arial"/>
          <w:szCs w:val="22"/>
        </w:rPr>
        <w:t>ował</w:t>
      </w:r>
      <w:r w:rsidRPr="00FB3284">
        <w:rPr>
          <w:rFonts w:cs="Arial"/>
          <w:szCs w:val="22"/>
        </w:rPr>
        <w:t xml:space="preserve"> umow</w:t>
      </w:r>
      <w:r>
        <w:rPr>
          <w:rFonts w:cs="Arial"/>
          <w:szCs w:val="22"/>
        </w:rPr>
        <w:t>ę lub</w:t>
      </w:r>
    </w:p>
    <w:p w14:paraId="3ADB9B87" w14:textId="53A53D03" w:rsidR="009A4B81" w:rsidRPr="00FF4DF0" w:rsidRDefault="009A4B81" w:rsidP="009D7672">
      <w:pPr>
        <w:numPr>
          <w:ilvl w:val="0"/>
          <w:numId w:val="12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doszło do </w:t>
      </w:r>
      <w:r w:rsidRPr="00FB3284">
        <w:rPr>
          <w:rFonts w:cs="Arial"/>
          <w:szCs w:val="22"/>
        </w:rPr>
        <w:t xml:space="preserve">rozwiązania umowy z przyczyn leżących </w:t>
      </w:r>
      <w:bookmarkEnd w:id="63"/>
      <w:r w:rsidRPr="00FB3284">
        <w:rPr>
          <w:rFonts w:cs="Arial"/>
          <w:szCs w:val="22"/>
        </w:rPr>
        <w:t>po stronie eksperta.</w:t>
      </w:r>
      <w:r>
        <w:rPr>
          <w:rFonts w:cs="Arial"/>
          <w:szCs w:val="22"/>
        </w:rPr>
        <w:t xml:space="preserve"> </w:t>
      </w:r>
      <w:ins w:id="64" w:author="MFiPR" w:date="2026-06-08T11:40:00Z">
        <w:r w:rsidR="009D25A6">
          <w:rPr>
            <w:rFonts w:cs="Arial"/>
            <w:szCs w:val="22"/>
          </w:rPr>
          <w:br/>
        </w:r>
      </w:ins>
      <w:r w:rsidRPr="00FF4DF0">
        <w:rPr>
          <w:rFonts w:cs="Arial"/>
          <w:szCs w:val="22"/>
        </w:rPr>
        <w:t>Stroną takiej umowy z ekspertem nie musi być właściwa instytucja prowadząca wykaz ekspertów.</w:t>
      </w:r>
    </w:p>
    <w:p w14:paraId="15EA5DD1" w14:textId="0522793B" w:rsidR="009A4B81" w:rsidRPr="00FB3284" w:rsidRDefault="009A4B81" w:rsidP="009D7672">
      <w:pPr>
        <w:numPr>
          <w:ilvl w:val="0"/>
          <w:numId w:val="11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lastRenderedPageBreak/>
        <w:t xml:space="preserve">W przypadku wystąpienia okoliczności określonych w pkt </w:t>
      </w:r>
      <w:r>
        <w:rPr>
          <w:rFonts w:cs="Arial"/>
          <w:szCs w:val="22"/>
        </w:rPr>
        <w:t>5</w:t>
      </w:r>
      <w:r w:rsidRPr="00FB3284">
        <w:rPr>
          <w:rFonts w:cs="Arial"/>
          <w:szCs w:val="22"/>
        </w:rPr>
        <w:t xml:space="preserve"> lit. a</w:t>
      </w:r>
      <w:r>
        <w:rPr>
          <w:rFonts w:cs="Arial"/>
          <w:szCs w:val="22"/>
        </w:rPr>
        <w:t xml:space="preserve"> lub </w:t>
      </w:r>
      <w:r w:rsidRPr="00FB3284">
        <w:rPr>
          <w:rFonts w:cs="Arial"/>
          <w:szCs w:val="22"/>
        </w:rPr>
        <w:t>b</w:t>
      </w:r>
      <w:r>
        <w:rPr>
          <w:rFonts w:cs="Arial"/>
          <w:szCs w:val="22"/>
        </w:rPr>
        <w:t>,</w:t>
      </w:r>
      <w:r w:rsidRPr="00FB3284">
        <w:rPr>
          <w:rFonts w:cs="Arial"/>
          <w:szCs w:val="22"/>
        </w:rPr>
        <w:t xml:space="preserve"> </w:t>
      </w:r>
      <w:ins w:id="65" w:author="MFiPR" w:date="2026-06-08T11:41:00Z">
        <w:r w:rsidR="009D25A6">
          <w:rPr>
            <w:rFonts w:cs="Arial"/>
            <w:szCs w:val="22"/>
          </w:rPr>
          <w:br/>
        </w:r>
      </w:ins>
      <w:r w:rsidRPr="00FB3284">
        <w:rPr>
          <w:rFonts w:cs="Arial"/>
          <w:szCs w:val="22"/>
        </w:rPr>
        <w:t>właściwa instytucja, która podpisała umowę z ekspertem z wykazu ekspertów</w:t>
      </w:r>
      <w:r>
        <w:rPr>
          <w:rFonts w:cs="Arial"/>
          <w:szCs w:val="22"/>
        </w:rPr>
        <w:t xml:space="preserve"> prowadzonego przez inną właściwą instytucję,</w:t>
      </w:r>
      <w:r w:rsidRPr="00FB3284">
        <w:rPr>
          <w:rFonts w:cs="Arial"/>
          <w:szCs w:val="22"/>
        </w:rPr>
        <w:t xml:space="preserve"> przekazuje</w:t>
      </w:r>
      <w:r>
        <w:rPr>
          <w:rFonts w:cs="Arial"/>
          <w:szCs w:val="22"/>
        </w:rPr>
        <w:t xml:space="preserve"> tej </w:t>
      </w:r>
      <w:r w:rsidRPr="00FB3284">
        <w:rPr>
          <w:rFonts w:cs="Arial"/>
          <w:szCs w:val="22"/>
        </w:rPr>
        <w:t>instytucji:</w:t>
      </w:r>
    </w:p>
    <w:p w14:paraId="5B1DD13F" w14:textId="3D26ED1F" w:rsidR="009A4B81" w:rsidRPr="00FB3284" w:rsidRDefault="009A4B81" w:rsidP="009D7672">
      <w:pPr>
        <w:numPr>
          <w:ilvl w:val="0"/>
          <w:numId w:val="13"/>
        </w:numPr>
        <w:spacing w:before="120" w:after="120" w:line="360" w:lineRule="auto"/>
        <w:ind w:left="714" w:hanging="357"/>
        <w:rPr>
          <w:rFonts w:cs="Arial"/>
          <w:szCs w:val="22"/>
        </w:rPr>
      </w:pPr>
      <w:r w:rsidRPr="00FB3284">
        <w:rPr>
          <w:rFonts w:cs="Arial"/>
          <w:szCs w:val="22"/>
        </w:rPr>
        <w:t>imię i nazwisko eksperta wraz z nazwą dziedziny, w której realizowana była umowa</w:t>
      </w:r>
      <w:r>
        <w:rPr>
          <w:rFonts w:cs="Arial"/>
          <w:szCs w:val="22"/>
        </w:rPr>
        <w:t>,</w:t>
      </w:r>
    </w:p>
    <w:p w14:paraId="21F1522D" w14:textId="77777777" w:rsidR="009A4B81" w:rsidRPr="00ED2727" w:rsidRDefault="009A4B81" w:rsidP="009D7672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 xml:space="preserve">informację o </w:t>
      </w:r>
      <w:r>
        <w:rPr>
          <w:rFonts w:cs="Arial"/>
          <w:szCs w:val="22"/>
        </w:rPr>
        <w:t xml:space="preserve">okolicznościach </w:t>
      </w:r>
      <w:r w:rsidRPr="00FB3284">
        <w:rPr>
          <w:rFonts w:cs="Arial"/>
          <w:szCs w:val="22"/>
        </w:rPr>
        <w:t xml:space="preserve">z pkt </w:t>
      </w:r>
      <w:r>
        <w:rPr>
          <w:rFonts w:cs="Arial"/>
          <w:szCs w:val="22"/>
        </w:rPr>
        <w:t>5</w:t>
      </w:r>
      <w:r w:rsidRPr="00FB3284">
        <w:rPr>
          <w:rFonts w:cs="Arial"/>
          <w:szCs w:val="22"/>
        </w:rPr>
        <w:t xml:space="preserve"> lit. a</w:t>
      </w:r>
      <w:r>
        <w:rPr>
          <w:rFonts w:cs="Arial"/>
          <w:szCs w:val="22"/>
        </w:rPr>
        <w:t xml:space="preserve"> lub </w:t>
      </w:r>
      <w:r w:rsidRPr="00FB3284">
        <w:rPr>
          <w:rFonts w:cs="Arial"/>
          <w:szCs w:val="22"/>
        </w:rPr>
        <w:t>b.</w:t>
      </w:r>
    </w:p>
    <w:p w14:paraId="41EA5E97" w14:textId="77777777" w:rsidR="009A4B81" w:rsidRDefault="009A4B81" w:rsidP="009D7672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Właściwa</w:t>
      </w:r>
      <w:r w:rsidRPr="00FB3284">
        <w:rPr>
          <w:rFonts w:cs="Arial"/>
          <w:szCs w:val="22"/>
        </w:rPr>
        <w:t xml:space="preserve"> instytuc</w:t>
      </w:r>
      <w:r>
        <w:rPr>
          <w:rFonts w:cs="Arial"/>
          <w:szCs w:val="22"/>
        </w:rPr>
        <w:t>ja</w:t>
      </w:r>
      <w:r w:rsidRPr="00FB328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przy przekazywaniu informacji z pkt 6 </w:t>
      </w:r>
      <w:r w:rsidRPr="00FB3284">
        <w:rPr>
          <w:rFonts w:cs="Arial"/>
          <w:szCs w:val="22"/>
        </w:rPr>
        <w:t>stosuje obowiązujące przepisy prawa dotyczące ochrony danych osobowyc</w:t>
      </w:r>
      <w:r>
        <w:rPr>
          <w:rFonts w:cs="Arial"/>
          <w:szCs w:val="22"/>
        </w:rPr>
        <w:t>h.</w:t>
      </w:r>
    </w:p>
    <w:p w14:paraId="243DFE95" w14:textId="10CC1198" w:rsidR="009A4B81" w:rsidRPr="00EB1038" w:rsidRDefault="009A4B81" w:rsidP="00EB1038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FB3284">
        <w:rPr>
          <w:rFonts w:cs="Arial"/>
          <w:szCs w:val="22"/>
        </w:rPr>
        <w:t>Właściwa instytucja</w:t>
      </w:r>
      <w:r>
        <w:rPr>
          <w:rFonts w:cs="Arial"/>
          <w:szCs w:val="22"/>
        </w:rPr>
        <w:t xml:space="preserve">, </w:t>
      </w:r>
      <w:r w:rsidRPr="00FB3284">
        <w:rPr>
          <w:rFonts w:cs="Arial"/>
          <w:szCs w:val="22"/>
        </w:rPr>
        <w:t xml:space="preserve">zapewnia jawność informacji o </w:t>
      </w:r>
      <w:del w:id="66" w:author="MFiPR" w:date="2026-06-08T12:04:00Z">
        <w:r w:rsidDel="00FA665A">
          <w:rPr>
            <w:rFonts w:cs="Arial"/>
            <w:szCs w:val="22"/>
          </w:rPr>
          <w:delText xml:space="preserve">zawartych </w:delText>
        </w:r>
      </w:del>
      <w:r w:rsidRPr="00FB3284">
        <w:rPr>
          <w:rFonts w:cs="Arial"/>
          <w:szCs w:val="22"/>
        </w:rPr>
        <w:t>umowach</w:t>
      </w:r>
      <w:ins w:id="67" w:author="MFiPR" w:date="2026-06-08T12:04:00Z">
        <w:r w:rsidR="00FA665A">
          <w:rPr>
            <w:rFonts w:cs="Arial"/>
            <w:szCs w:val="22"/>
          </w:rPr>
          <w:t xml:space="preserve"> zawartych</w:t>
        </w:r>
      </w:ins>
      <w:ins w:id="68" w:author="MFiPR" w:date="2026-06-08T12:07:00Z">
        <w:r w:rsidR="00187A3C">
          <w:rPr>
            <w:rFonts w:cs="Arial"/>
            <w:szCs w:val="22"/>
          </w:rPr>
          <w:t xml:space="preserve"> </w:t>
        </w:r>
      </w:ins>
      <w:del w:id="69" w:author="MFiPR" w:date="2026-06-08T12:03:00Z">
        <w:r w:rsidRPr="00FB3284" w:rsidDel="00FA665A">
          <w:rPr>
            <w:rFonts w:cs="Arial"/>
            <w:szCs w:val="22"/>
          </w:rPr>
          <w:delText xml:space="preserve"> </w:delText>
        </w:r>
        <w:r w:rsidDel="00FA665A">
          <w:rPr>
            <w:rFonts w:cs="Arial"/>
            <w:szCs w:val="22"/>
          </w:rPr>
          <w:br/>
        </w:r>
      </w:del>
      <w:r w:rsidRPr="00FB3284">
        <w:rPr>
          <w:rFonts w:cs="Arial"/>
          <w:szCs w:val="22"/>
        </w:rPr>
        <w:t>z ekspertami</w:t>
      </w:r>
      <w:r>
        <w:rPr>
          <w:rFonts w:cs="Arial"/>
          <w:szCs w:val="22"/>
        </w:rPr>
        <w:t xml:space="preserve"> niezależnie od wartości przedmiotu</w:t>
      </w:r>
      <w:del w:id="70" w:author="MFiPR" w:date="2026-06-08T11:50:00Z">
        <w:r w:rsidDel="0073193F">
          <w:rPr>
            <w:rFonts w:cs="Arial"/>
            <w:szCs w:val="22"/>
          </w:rPr>
          <w:delText xml:space="preserve"> </w:delText>
        </w:r>
      </w:del>
      <w:r>
        <w:rPr>
          <w:rFonts w:cs="Arial"/>
          <w:szCs w:val="22"/>
        </w:rPr>
        <w:t>.</w:t>
      </w:r>
      <w:bookmarkStart w:id="71" w:name="_Hlk222748317"/>
      <w:r w:rsidRPr="00EB1038">
        <w:rPr>
          <w:rFonts w:cs="Arial"/>
          <w:szCs w:val="22"/>
        </w:rPr>
        <w:t xml:space="preserve"> </w:t>
      </w:r>
      <w:bookmarkEnd w:id="71"/>
      <w:ins w:id="72" w:author="MFiPR" w:date="2026-06-08T11:50:00Z">
        <w:r w:rsidR="0073193F">
          <w:rPr>
            <w:rFonts w:cs="Arial"/>
            <w:szCs w:val="22"/>
          </w:rPr>
          <w:t>Informacje te podlegają udostępnieniu na zasadach ogólnych – zgodnie z ustaw</w:t>
        </w:r>
      </w:ins>
      <w:ins w:id="73" w:author="MFiPR" w:date="2026-06-08T11:52:00Z">
        <w:r w:rsidR="0073193F">
          <w:t xml:space="preserve">ą z dnia 6 września 2001 o </w:t>
        </w:r>
      </w:ins>
      <w:ins w:id="74" w:author="MFiPR" w:date="2026-06-08T11:53:00Z">
        <w:r w:rsidR="0073193F">
          <w:t>dostępie do informacji publicznej (Dz. U. z 2022 r. poz. 902)</w:t>
        </w:r>
      </w:ins>
      <w:ins w:id="75" w:author="MFiPR" w:date="2026-06-08T11:55:00Z">
        <w:r w:rsidR="0073193F">
          <w:rPr>
            <w:rStyle w:val="Odwoanieprzypisudolnego"/>
          </w:rPr>
          <w:footnoteReference w:id="1"/>
        </w:r>
      </w:ins>
      <w:ins w:id="84" w:author="MFiPR" w:date="2026-06-08T11:54:00Z">
        <w:r w:rsidR="0073193F">
          <w:t>.</w:t>
        </w:r>
      </w:ins>
      <w:del w:id="85" w:author="MFiPR" w:date="2026-06-08T11:49:00Z">
        <w:r w:rsidRPr="00EB1038" w:rsidDel="0073193F">
          <w:rPr>
            <w:rFonts w:cs="Arial"/>
            <w:szCs w:val="22"/>
          </w:rPr>
          <w:delText xml:space="preserve">Właściwa instytucja  zamieszcza informację o umowie zawartej z ekspertem w rejestrze, o którym mowa w art. 34a </w:delText>
        </w:r>
        <w:bookmarkStart w:id="86" w:name="_Hlk113619646"/>
        <w:r w:rsidRPr="00EB1038" w:rsidDel="0073193F">
          <w:rPr>
            <w:rFonts w:cs="Arial"/>
            <w:szCs w:val="22"/>
          </w:rPr>
          <w:delText xml:space="preserve">ustawy z dnia 27 sierpnia 2009 r. o finansach publicznych </w:delText>
        </w:r>
        <w:r w:rsidRPr="00EB1038" w:rsidDel="0073193F">
          <w:rPr>
            <w:rFonts w:cs="Arial"/>
            <w:szCs w:val="22"/>
          </w:rPr>
          <w:br/>
          <w:delText>(Dz. U. z 202</w:delText>
        </w:r>
        <w:r w:rsidR="00887283" w:rsidRPr="00EB1038" w:rsidDel="0073193F">
          <w:rPr>
            <w:rFonts w:cs="Arial"/>
            <w:szCs w:val="22"/>
          </w:rPr>
          <w:delText>2</w:delText>
        </w:r>
        <w:r w:rsidRPr="00EB1038" w:rsidDel="0073193F">
          <w:rPr>
            <w:rFonts w:cs="Arial"/>
            <w:szCs w:val="22"/>
          </w:rPr>
          <w:delText xml:space="preserve"> r. poz. </w:delText>
        </w:r>
        <w:r w:rsidR="00887283" w:rsidRPr="00EB1038" w:rsidDel="0073193F">
          <w:rPr>
            <w:rFonts w:cs="Arial"/>
            <w:szCs w:val="22"/>
          </w:rPr>
          <w:delText>1634</w:delText>
        </w:r>
        <w:r w:rsidRPr="00EB1038" w:rsidDel="0073193F">
          <w:rPr>
            <w:rFonts w:cs="Arial"/>
            <w:szCs w:val="22"/>
          </w:rPr>
          <w:delText>, z późn. zm.)</w:delText>
        </w:r>
        <w:bookmarkEnd w:id="86"/>
        <w:r w:rsidRPr="00EB1038" w:rsidDel="0073193F">
          <w:rPr>
            <w:rFonts w:cs="Arial"/>
            <w:szCs w:val="22"/>
          </w:rPr>
          <w:delText xml:space="preserve">. Właściwa instytucja, robi to bez zbędnej zwłoki, nie później niż w terminie 14 dni po dniu rozwiązania umowy za zgodą stron, odstąpienia od niej, jej wypowiedzenia lub wygaśnięcia. Jeśli jednak termin zamieszczenia informacji o umowie byłby dłuższy niż 2 lata od </w:delText>
        </w:r>
        <w:r w:rsidR="005857CB" w:rsidRPr="00EB1038" w:rsidDel="0073193F">
          <w:rPr>
            <w:rFonts w:cs="Arial"/>
            <w:szCs w:val="22"/>
          </w:rPr>
          <w:delText xml:space="preserve">dnia </w:delText>
        </w:r>
        <w:r w:rsidRPr="00EB1038" w:rsidDel="0073193F">
          <w:rPr>
            <w:rFonts w:cs="Arial"/>
            <w:szCs w:val="22"/>
          </w:rPr>
          <w:delText>jej zawarcia, to informację tę należy zamieścić nie później niż po 2 latach od tego dnia</w:delText>
        </w:r>
        <w:r w:rsidDel="0073193F">
          <w:rPr>
            <w:rStyle w:val="Odwoanieprzypisudolnego"/>
            <w:szCs w:val="22"/>
          </w:rPr>
          <w:footnoteReference w:id="2"/>
        </w:r>
        <w:r w:rsidRPr="00EB1038" w:rsidDel="0073193F">
          <w:rPr>
            <w:rFonts w:cs="Arial"/>
            <w:szCs w:val="22"/>
          </w:rPr>
          <w:delText>.</w:delText>
        </w:r>
        <w:r w:rsidRPr="00745A3F" w:rsidDel="0073193F">
          <w:delText xml:space="preserve"> </w:delText>
        </w:r>
      </w:del>
    </w:p>
    <w:p w14:paraId="180EF89D" w14:textId="4E8C7246" w:rsidR="009A4B81" w:rsidRPr="001D6AF8" w:rsidRDefault="009A4B81" w:rsidP="009A4B81">
      <w:pPr>
        <w:pStyle w:val="Nagwek1"/>
      </w:pPr>
      <w:bookmarkStart w:id="89" w:name="_Toc118448968"/>
      <w:r>
        <w:t>Rozdział 6. Bezstronność ekspertów</w:t>
      </w:r>
      <w:bookmarkEnd w:id="89"/>
    </w:p>
    <w:p w14:paraId="4A9A90F0" w14:textId="773A932A" w:rsidR="009A4B81" w:rsidRPr="00937D57" w:rsidRDefault="009A4B81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  <w:lang w:eastAsia="x-none"/>
        </w:rPr>
        <w:t xml:space="preserve">Właściwa instytucja ma obowiązek wyłączyć eksperta z realizacji powierzonych mu zadań, jeśli </w:t>
      </w:r>
      <w:r w:rsidRPr="00285419">
        <w:rPr>
          <w:rFonts w:cs="Arial"/>
          <w:szCs w:val="22"/>
          <w:lang w:eastAsia="x-none"/>
        </w:rPr>
        <w:t>zaistnie</w:t>
      </w:r>
      <w:r>
        <w:rPr>
          <w:rFonts w:cs="Arial"/>
          <w:szCs w:val="22"/>
          <w:lang w:eastAsia="x-none"/>
        </w:rPr>
        <w:t xml:space="preserve">je </w:t>
      </w:r>
      <w:r w:rsidRPr="00285419">
        <w:rPr>
          <w:rFonts w:cs="Arial"/>
          <w:szCs w:val="22"/>
          <w:lang w:eastAsia="x-none"/>
        </w:rPr>
        <w:t>któr</w:t>
      </w:r>
      <w:r>
        <w:rPr>
          <w:rFonts w:cs="Arial"/>
          <w:szCs w:val="22"/>
          <w:lang w:eastAsia="x-none"/>
        </w:rPr>
        <w:t>a</w:t>
      </w:r>
      <w:r w:rsidRPr="00285419">
        <w:rPr>
          <w:rFonts w:cs="Arial"/>
          <w:szCs w:val="22"/>
          <w:lang w:eastAsia="x-none"/>
        </w:rPr>
        <w:t xml:space="preserve">kolwiek </w:t>
      </w:r>
      <w:r>
        <w:rPr>
          <w:rFonts w:cs="Arial"/>
          <w:szCs w:val="22"/>
          <w:lang w:eastAsia="x-none"/>
        </w:rPr>
        <w:t xml:space="preserve">z </w:t>
      </w:r>
      <w:r w:rsidRPr="00285419">
        <w:rPr>
          <w:rFonts w:cs="Arial"/>
          <w:szCs w:val="22"/>
          <w:lang w:eastAsia="x-none"/>
        </w:rPr>
        <w:t xml:space="preserve">przesłanek </w:t>
      </w:r>
      <w:r>
        <w:rPr>
          <w:rFonts w:cs="Arial"/>
          <w:szCs w:val="22"/>
          <w:lang w:eastAsia="x-none"/>
        </w:rPr>
        <w:t>z</w:t>
      </w:r>
      <w:r w:rsidRPr="00285419">
        <w:rPr>
          <w:rFonts w:cs="Arial"/>
          <w:szCs w:val="22"/>
          <w:lang w:eastAsia="x-none"/>
        </w:rPr>
        <w:t xml:space="preserve"> </w:t>
      </w:r>
      <w:r w:rsidRPr="00285419">
        <w:rPr>
          <w:rFonts w:cs="Arial"/>
          <w:szCs w:val="22"/>
        </w:rPr>
        <w:t>art. 24 § 1 i 2 ustawy z</w:t>
      </w:r>
      <w:r>
        <w:rPr>
          <w:rFonts w:cs="Arial"/>
          <w:szCs w:val="22"/>
        </w:rPr>
        <w:t xml:space="preserve"> </w:t>
      </w:r>
      <w:r w:rsidRPr="00285419">
        <w:rPr>
          <w:rFonts w:cs="Arial"/>
          <w:szCs w:val="22"/>
        </w:rPr>
        <w:t xml:space="preserve">dnia </w:t>
      </w:r>
      <w:r w:rsidRPr="00285419">
        <w:rPr>
          <w:rFonts w:cs="Arial"/>
          <w:szCs w:val="22"/>
        </w:rPr>
        <w:lastRenderedPageBreak/>
        <w:t xml:space="preserve">14 czerwca 1960 r. – Kodeks postępowania </w:t>
      </w:r>
      <w:r w:rsidRPr="00937D57">
        <w:rPr>
          <w:rFonts w:cs="Arial"/>
          <w:szCs w:val="22"/>
        </w:rPr>
        <w:t>administracyjnego (Dz. U. z 202</w:t>
      </w:r>
      <w:ins w:id="90" w:author="MFiPR" w:date="2026-06-08T12:04:00Z">
        <w:r w:rsidR="00FA665A">
          <w:rPr>
            <w:rFonts w:cs="Arial"/>
            <w:szCs w:val="22"/>
          </w:rPr>
          <w:t>5</w:t>
        </w:r>
      </w:ins>
      <w:del w:id="91" w:author="MFiPR" w:date="2026-06-08T12:04:00Z">
        <w:r w:rsidR="001D4F1E" w:rsidDel="00FA665A">
          <w:rPr>
            <w:rFonts w:cs="Arial"/>
            <w:szCs w:val="22"/>
          </w:rPr>
          <w:delText>2</w:delText>
        </w:r>
      </w:del>
      <w:r w:rsidRPr="00937D57">
        <w:rPr>
          <w:rFonts w:cs="Arial"/>
          <w:szCs w:val="22"/>
        </w:rPr>
        <w:t xml:space="preserve"> r. poz.</w:t>
      </w:r>
      <w:del w:id="92" w:author="MFiPR" w:date="2026-06-08T12:05:00Z">
        <w:r w:rsidRPr="00937D57" w:rsidDel="00FA665A">
          <w:rPr>
            <w:rFonts w:cs="Arial"/>
            <w:szCs w:val="22"/>
          </w:rPr>
          <w:delText xml:space="preserve"> </w:delText>
        </w:r>
        <w:r w:rsidR="001D4F1E" w:rsidDel="00FA665A">
          <w:rPr>
            <w:rFonts w:cs="Arial"/>
            <w:szCs w:val="22"/>
          </w:rPr>
          <w:delText>2000</w:delText>
        </w:r>
      </w:del>
      <w:ins w:id="93" w:author="MFiPR" w:date="2026-06-08T12:05:00Z">
        <w:r w:rsidR="00FA665A">
          <w:rPr>
            <w:rFonts w:cs="Arial"/>
            <w:szCs w:val="22"/>
          </w:rPr>
          <w:t xml:space="preserve">1691, z </w:t>
        </w:r>
        <w:proofErr w:type="spellStart"/>
        <w:r w:rsidR="00FA665A">
          <w:rPr>
            <w:rFonts w:cs="Arial"/>
            <w:szCs w:val="22"/>
          </w:rPr>
          <w:t>późn</w:t>
        </w:r>
        <w:proofErr w:type="spellEnd"/>
        <w:r w:rsidR="00FA665A">
          <w:rPr>
            <w:rFonts w:cs="Arial"/>
            <w:szCs w:val="22"/>
          </w:rPr>
          <w:t>. zm.</w:t>
        </w:r>
      </w:ins>
      <w:r w:rsidRPr="00937D57">
        <w:rPr>
          <w:rFonts w:cs="Arial"/>
          <w:szCs w:val="22"/>
        </w:rPr>
        <w:t>). Stanowi o tym</w:t>
      </w:r>
      <w:r w:rsidRPr="00937D57">
        <w:rPr>
          <w:rFonts w:cs="Arial"/>
          <w:szCs w:val="22"/>
          <w:lang w:eastAsia="x-none"/>
        </w:rPr>
        <w:t xml:space="preserve"> art. 85 ust. 1 ustawy.</w:t>
      </w:r>
    </w:p>
    <w:p w14:paraId="26B73050" w14:textId="77777777" w:rsidR="009A4B81" w:rsidRDefault="009A4B81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r w:rsidRPr="00937D57">
        <w:rPr>
          <w:rFonts w:cs="Arial"/>
          <w:szCs w:val="22"/>
        </w:rPr>
        <w:t>Przesłanki, o których mowa w art. 24 § 1 i 2 ustawy z dnia 14 czerwca 1960 r. –</w:t>
      </w:r>
      <w:r w:rsidRPr="004B55F1">
        <w:rPr>
          <w:rFonts w:cs="Arial"/>
          <w:szCs w:val="22"/>
        </w:rPr>
        <w:t xml:space="preserve"> Kodeks postępowania administracyjnego, </w:t>
      </w:r>
      <w:r>
        <w:rPr>
          <w:rFonts w:cs="Arial"/>
          <w:szCs w:val="22"/>
        </w:rPr>
        <w:t xml:space="preserve">mogą dotyczyć </w:t>
      </w:r>
      <w:r w:rsidRPr="004B55F1">
        <w:rPr>
          <w:rFonts w:cs="Arial"/>
          <w:szCs w:val="22"/>
        </w:rPr>
        <w:t>relacj</w:t>
      </w:r>
      <w:r>
        <w:rPr>
          <w:rFonts w:cs="Arial"/>
          <w:szCs w:val="22"/>
        </w:rPr>
        <w:t>i</w:t>
      </w:r>
      <w:r w:rsidRPr="004B55F1">
        <w:rPr>
          <w:rFonts w:cs="Arial"/>
          <w:szCs w:val="22"/>
        </w:rPr>
        <w:t xml:space="preserve"> eksperta:</w:t>
      </w:r>
    </w:p>
    <w:p w14:paraId="5CC540D5" w14:textId="77777777" w:rsidR="009A4B81" w:rsidRDefault="009A4B81" w:rsidP="009D7672">
      <w:pPr>
        <w:numPr>
          <w:ilvl w:val="0"/>
          <w:numId w:val="17"/>
        </w:numPr>
        <w:spacing w:before="120" w:after="120" w:line="360" w:lineRule="auto"/>
        <w:ind w:left="714" w:hanging="357"/>
        <w:rPr>
          <w:rFonts w:cs="Arial"/>
          <w:szCs w:val="22"/>
        </w:rPr>
      </w:pPr>
      <w:bookmarkStart w:id="94" w:name="_Hlk100153939"/>
      <w:bookmarkStart w:id="95" w:name="_Hlk100154182"/>
      <w:r w:rsidRPr="00DB2C0B">
        <w:rPr>
          <w:rFonts w:cs="Arial"/>
          <w:szCs w:val="22"/>
        </w:rPr>
        <w:t xml:space="preserve">z wnioskodawcą lub z partnerem w projekcie partnerskim na moment złożenia oświadczenia </w:t>
      </w:r>
      <w:bookmarkEnd w:id="94"/>
      <w:r>
        <w:rPr>
          <w:rFonts w:cs="Arial"/>
          <w:szCs w:val="22"/>
        </w:rPr>
        <w:t xml:space="preserve">z pkt 5 </w:t>
      </w:r>
      <w:r w:rsidRPr="00DB2C0B">
        <w:rPr>
          <w:rFonts w:cs="Arial"/>
          <w:szCs w:val="22"/>
        </w:rPr>
        <w:t>– w przypadku udziału eksperta</w:t>
      </w:r>
      <w:bookmarkEnd w:id="95"/>
      <w:r>
        <w:rPr>
          <w:rFonts w:cs="Arial"/>
          <w:szCs w:val="22"/>
        </w:rPr>
        <w:t xml:space="preserve"> w</w:t>
      </w:r>
      <w:r w:rsidRPr="00DB2C0B">
        <w:rPr>
          <w:rFonts w:cs="Arial"/>
          <w:szCs w:val="22"/>
        </w:rPr>
        <w:t>:</w:t>
      </w:r>
    </w:p>
    <w:p w14:paraId="16550811" w14:textId="77777777" w:rsidR="009A4B81" w:rsidRPr="00DB2C0B" w:rsidRDefault="009A4B81" w:rsidP="009D7672">
      <w:pPr>
        <w:numPr>
          <w:ilvl w:val="2"/>
          <w:numId w:val="19"/>
        </w:numPr>
        <w:spacing w:before="120" w:after="120" w:line="360" w:lineRule="auto"/>
        <w:rPr>
          <w:rFonts w:cs="Arial"/>
          <w:bCs/>
        </w:rPr>
      </w:pPr>
      <w:r>
        <w:rPr>
          <w:rFonts w:cs="Arial"/>
          <w:szCs w:val="22"/>
        </w:rPr>
        <w:t xml:space="preserve">zadaniach związanych z </w:t>
      </w:r>
      <w:r w:rsidRPr="00DB2C0B">
        <w:rPr>
          <w:rFonts w:cs="Arial"/>
          <w:szCs w:val="22"/>
        </w:rPr>
        <w:t>wybor</w:t>
      </w:r>
      <w:r>
        <w:rPr>
          <w:rFonts w:cs="Arial"/>
          <w:szCs w:val="22"/>
        </w:rPr>
        <w:t>em</w:t>
      </w:r>
      <w:r w:rsidRPr="00DB2C0B">
        <w:rPr>
          <w:rFonts w:cs="Arial"/>
          <w:szCs w:val="22"/>
        </w:rPr>
        <w:t xml:space="preserve"> projektu </w:t>
      </w:r>
      <w:r>
        <w:rPr>
          <w:rFonts w:cs="Arial"/>
          <w:szCs w:val="22"/>
        </w:rPr>
        <w:t>w sposób</w:t>
      </w:r>
      <w:r w:rsidRPr="00DB2C0B">
        <w:rPr>
          <w:rFonts w:cs="Arial"/>
          <w:szCs w:val="22"/>
        </w:rPr>
        <w:t xml:space="preserve"> niekonkurencyjny, </w:t>
      </w:r>
    </w:p>
    <w:p w14:paraId="5723421A" w14:textId="45FE3DE5" w:rsidR="009A4B81" w:rsidRPr="00DB2C0B" w:rsidRDefault="009A4B81" w:rsidP="009D7672">
      <w:pPr>
        <w:numPr>
          <w:ilvl w:val="2"/>
          <w:numId w:val="19"/>
        </w:numPr>
        <w:spacing w:before="120" w:after="120" w:line="360" w:lineRule="auto"/>
        <w:rPr>
          <w:rFonts w:cs="Arial"/>
          <w:bCs/>
        </w:rPr>
      </w:pPr>
      <w:bookmarkStart w:id="96" w:name="_Hlk99283481"/>
      <w:r>
        <w:rPr>
          <w:rFonts w:cs="Arial"/>
          <w:szCs w:val="22"/>
        </w:rPr>
        <w:t xml:space="preserve">zadaniach odnoszących się do </w:t>
      </w:r>
      <w:r w:rsidRPr="00DB2C0B">
        <w:rPr>
          <w:rFonts w:cs="Arial"/>
          <w:szCs w:val="22"/>
        </w:rPr>
        <w:t>procedur</w:t>
      </w:r>
      <w:r>
        <w:rPr>
          <w:rFonts w:cs="Arial"/>
          <w:szCs w:val="22"/>
        </w:rPr>
        <w:t>y</w:t>
      </w:r>
      <w:r w:rsidRPr="00DB2C0B">
        <w:rPr>
          <w:rFonts w:cs="Arial"/>
          <w:szCs w:val="22"/>
        </w:rPr>
        <w:t xml:space="preserve"> odwoławczej</w:t>
      </w:r>
      <w:r>
        <w:rPr>
          <w:rFonts w:cs="Arial"/>
          <w:szCs w:val="22"/>
        </w:rPr>
        <w:t>,</w:t>
      </w:r>
    </w:p>
    <w:bookmarkEnd w:id="96"/>
    <w:p w14:paraId="7EABB5AF" w14:textId="4C4D212B" w:rsidR="009A4B81" w:rsidRDefault="009A4B81" w:rsidP="009D7672">
      <w:pPr>
        <w:numPr>
          <w:ilvl w:val="0"/>
          <w:numId w:val="17"/>
        </w:numPr>
        <w:spacing w:before="120" w:after="120" w:line="360" w:lineRule="auto"/>
        <w:rPr>
          <w:rFonts w:cs="Arial"/>
          <w:szCs w:val="22"/>
        </w:rPr>
      </w:pPr>
      <w:r w:rsidRPr="00DB2C0B">
        <w:rPr>
          <w:rFonts w:cs="Arial"/>
          <w:szCs w:val="22"/>
        </w:rPr>
        <w:t>ze wszystkimi wnioskodawcami lub</w:t>
      </w:r>
      <w:r w:rsidRPr="00405078">
        <w:t xml:space="preserve"> </w:t>
      </w:r>
      <w:r w:rsidRPr="00DB2C0B">
        <w:rPr>
          <w:rFonts w:cs="Arial"/>
          <w:szCs w:val="22"/>
        </w:rPr>
        <w:t xml:space="preserve">z partnerami w projektach partnerskich </w:t>
      </w:r>
      <w:r>
        <w:rPr>
          <w:rFonts w:cs="Arial"/>
          <w:szCs w:val="22"/>
        </w:rPr>
        <w:br/>
        <w:t xml:space="preserve">w danym postępowaniu </w:t>
      </w:r>
      <w:r w:rsidR="006311FD">
        <w:rPr>
          <w:rFonts w:cs="Arial"/>
          <w:szCs w:val="22"/>
        </w:rPr>
        <w:t>w zakresie wyboru projektów do dofinansowania</w:t>
      </w:r>
      <w:r>
        <w:rPr>
          <w:rFonts w:cs="Arial"/>
          <w:szCs w:val="22"/>
        </w:rPr>
        <w:t xml:space="preserve"> </w:t>
      </w:r>
      <w:r w:rsidRPr="00DB2C0B">
        <w:rPr>
          <w:rFonts w:cs="Arial"/>
          <w:szCs w:val="22"/>
        </w:rPr>
        <w:t>na moment złożenia oświadczenia</w:t>
      </w:r>
      <w:r>
        <w:rPr>
          <w:rFonts w:cs="Arial"/>
          <w:szCs w:val="22"/>
        </w:rPr>
        <w:t xml:space="preserve"> z pkt 5</w:t>
      </w:r>
      <w:r w:rsidRPr="00DB2C0B">
        <w:rPr>
          <w:rFonts w:cs="Arial"/>
          <w:szCs w:val="22"/>
        </w:rPr>
        <w:t xml:space="preserve"> – w przypadku udziału eksperta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br/>
        <w:t xml:space="preserve">w realizacji zadań związanych z </w:t>
      </w:r>
      <w:r w:rsidRPr="00DB2C0B">
        <w:rPr>
          <w:rFonts w:cs="Arial"/>
          <w:szCs w:val="22"/>
        </w:rPr>
        <w:t>wybor</w:t>
      </w:r>
      <w:r>
        <w:rPr>
          <w:rFonts w:cs="Arial"/>
          <w:szCs w:val="22"/>
        </w:rPr>
        <w:t>em</w:t>
      </w:r>
      <w:r w:rsidRPr="00DB2C0B">
        <w:rPr>
          <w:rFonts w:cs="Arial"/>
          <w:szCs w:val="22"/>
        </w:rPr>
        <w:t xml:space="preserve"> projektów w </w:t>
      </w:r>
      <w:r>
        <w:rPr>
          <w:rFonts w:cs="Arial"/>
          <w:szCs w:val="22"/>
        </w:rPr>
        <w:t>sposób</w:t>
      </w:r>
      <w:r w:rsidRPr="00DB2C0B">
        <w:rPr>
          <w:rFonts w:cs="Arial"/>
          <w:szCs w:val="22"/>
        </w:rPr>
        <w:t xml:space="preserve"> konkurencyjny</w:t>
      </w:r>
      <w:r>
        <w:rPr>
          <w:rFonts w:cs="Arial"/>
          <w:szCs w:val="22"/>
        </w:rPr>
        <w:t>,</w:t>
      </w:r>
    </w:p>
    <w:p w14:paraId="1C65FD67" w14:textId="77777777" w:rsidR="009A4B81" w:rsidRPr="00364DF2" w:rsidRDefault="009A4B81" w:rsidP="009D7672">
      <w:pPr>
        <w:numPr>
          <w:ilvl w:val="0"/>
          <w:numId w:val="17"/>
        </w:numPr>
        <w:spacing w:before="120" w:after="120" w:line="360" w:lineRule="auto"/>
        <w:rPr>
          <w:rFonts w:cs="Arial"/>
          <w:szCs w:val="22"/>
        </w:rPr>
      </w:pPr>
      <w:r w:rsidRPr="00DB2C0B">
        <w:rPr>
          <w:rFonts w:cs="Arial"/>
          <w:szCs w:val="22"/>
        </w:rPr>
        <w:t xml:space="preserve">z beneficjentem lub z partnerem w projekcie partnerskim na moment złożenia oświadczenia </w:t>
      </w:r>
      <w:r>
        <w:rPr>
          <w:rFonts w:cs="Arial"/>
          <w:szCs w:val="22"/>
        </w:rPr>
        <w:t xml:space="preserve">z pkt 5 </w:t>
      </w:r>
      <w:r w:rsidRPr="00DB2C0B">
        <w:rPr>
          <w:rFonts w:cs="Arial"/>
          <w:szCs w:val="22"/>
        </w:rPr>
        <w:t xml:space="preserve">– w przypadku </w:t>
      </w:r>
      <w:r>
        <w:rPr>
          <w:rFonts w:cs="Arial"/>
          <w:szCs w:val="22"/>
        </w:rPr>
        <w:t>udziału</w:t>
      </w:r>
      <w:r w:rsidRPr="00DB2C0B">
        <w:rPr>
          <w:rFonts w:cs="Arial"/>
          <w:szCs w:val="22"/>
        </w:rPr>
        <w:t xml:space="preserve"> eksperta </w:t>
      </w:r>
      <w:r>
        <w:rPr>
          <w:rFonts w:cs="Arial"/>
          <w:szCs w:val="22"/>
        </w:rPr>
        <w:t xml:space="preserve">w </w:t>
      </w:r>
      <w:r w:rsidRPr="00DB2C0B">
        <w:rPr>
          <w:rFonts w:cs="Arial"/>
          <w:szCs w:val="22"/>
        </w:rPr>
        <w:t>zada</w:t>
      </w:r>
      <w:r>
        <w:rPr>
          <w:rFonts w:cs="Arial"/>
          <w:szCs w:val="22"/>
        </w:rPr>
        <w:t>niach</w:t>
      </w:r>
      <w:r w:rsidRPr="00DB2C0B">
        <w:rPr>
          <w:rFonts w:cs="Arial"/>
          <w:szCs w:val="22"/>
        </w:rPr>
        <w:t xml:space="preserve"> właściwej instytucji wynikających z umowy o dofinansowanie projektu albo decyzji </w:t>
      </w:r>
      <w:r>
        <w:rPr>
          <w:rFonts w:cs="Arial"/>
          <w:szCs w:val="22"/>
        </w:rPr>
        <w:br/>
      </w:r>
      <w:r w:rsidRPr="00DB2C0B">
        <w:rPr>
          <w:rFonts w:cs="Arial"/>
          <w:szCs w:val="22"/>
        </w:rPr>
        <w:t>o dofinansowaniu projektu</w:t>
      </w:r>
      <w:r>
        <w:rPr>
          <w:rFonts w:cs="Arial"/>
          <w:szCs w:val="22"/>
        </w:rPr>
        <w:t>.</w:t>
      </w:r>
    </w:p>
    <w:p w14:paraId="0FB71197" w14:textId="77777777" w:rsidR="009A4B81" w:rsidRDefault="009A4B81" w:rsidP="009D7672">
      <w:pPr>
        <w:pStyle w:val="ARTartustawynprozporzdzenia"/>
        <w:numPr>
          <w:ilvl w:val="0"/>
          <w:numId w:val="14"/>
        </w:numPr>
        <w:jc w:val="left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Właściwa instytucja zapewnia bezstronność ekspertów, jeżeli gwarantuje, że eksperci, którzy oceniali dany projekt, nie uczestniczą w:</w:t>
      </w:r>
    </w:p>
    <w:p w14:paraId="7D2A9808" w14:textId="45995AC6" w:rsidR="009A4B81" w:rsidRDefault="009A4B81" w:rsidP="009D7672">
      <w:pPr>
        <w:pStyle w:val="ARTartustawynprozporzdzenia"/>
        <w:numPr>
          <w:ilvl w:val="1"/>
          <w:numId w:val="14"/>
        </w:numPr>
        <w:ind w:left="641" w:hanging="284"/>
        <w:jc w:val="left"/>
        <w:rPr>
          <w:rFonts w:ascii="Arial" w:hAnsi="Arial"/>
          <w:szCs w:val="22"/>
        </w:rPr>
      </w:pPr>
      <w:r w:rsidRPr="00FB3284">
        <w:rPr>
          <w:rFonts w:ascii="Arial" w:hAnsi="Arial"/>
          <w:szCs w:val="22"/>
        </w:rPr>
        <w:t>rozpatrywaniu protestu</w:t>
      </w:r>
      <w:r>
        <w:rPr>
          <w:rFonts w:ascii="Arial" w:hAnsi="Arial"/>
          <w:szCs w:val="22"/>
        </w:rPr>
        <w:t xml:space="preserve"> dotyczącego tego projektu,</w:t>
      </w:r>
    </w:p>
    <w:p w14:paraId="6617645D" w14:textId="273C3CF1" w:rsidR="009A4B81" w:rsidRDefault="009A4B81" w:rsidP="009D7672">
      <w:pPr>
        <w:pStyle w:val="ARTartustawynprozporzdzenia"/>
        <w:numPr>
          <w:ilvl w:val="1"/>
          <w:numId w:val="14"/>
        </w:numPr>
        <w:ind w:left="641" w:hanging="284"/>
        <w:jc w:val="left"/>
        <w:rPr>
          <w:rFonts w:ascii="Arial" w:hAnsi="Arial"/>
          <w:szCs w:val="22"/>
        </w:rPr>
      </w:pPr>
      <w:r w:rsidRPr="00FB3284">
        <w:rPr>
          <w:rFonts w:ascii="Arial" w:hAnsi="Arial"/>
          <w:szCs w:val="22"/>
        </w:rPr>
        <w:t>weryfikacji, o której mowa w art. 67 ust. 2 ustawy</w:t>
      </w:r>
      <w:r>
        <w:rPr>
          <w:rFonts w:ascii="Arial" w:hAnsi="Arial"/>
          <w:szCs w:val="22"/>
        </w:rPr>
        <w:t>,</w:t>
      </w:r>
    </w:p>
    <w:p w14:paraId="2A722E8F" w14:textId="77777777" w:rsidR="009A4B81" w:rsidRPr="00FB3284" w:rsidRDefault="009A4B81" w:rsidP="009D7672">
      <w:pPr>
        <w:pStyle w:val="ARTartustawynprozporzdzenia"/>
        <w:numPr>
          <w:ilvl w:val="1"/>
          <w:numId w:val="14"/>
        </w:numPr>
        <w:ind w:left="641" w:hanging="284"/>
        <w:jc w:val="left"/>
        <w:rPr>
          <w:rFonts w:ascii="Arial" w:hAnsi="Arial"/>
          <w:szCs w:val="22"/>
        </w:rPr>
      </w:pPr>
      <w:bookmarkStart w:id="97" w:name="_Hlk99283882"/>
      <w:r w:rsidRPr="00FB3284">
        <w:rPr>
          <w:rFonts w:ascii="Arial" w:hAnsi="Arial"/>
          <w:szCs w:val="22"/>
        </w:rPr>
        <w:t>ponownej ocenie</w:t>
      </w:r>
      <w:r w:rsidRPr="004F3CA6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>tego projektu</w:t>
      </w:r>
      <w:r w:rsidRPr="00FB3284">
        <w:rPr>
          <w:rFonts w:ascii="Arial" w:hAnsi="Arial"/>
          <w:szCs w:val="22"/>
        </w:rPr>
        <w:t>, o której mowa w art. 69 ust. 3</w:t>
      </w:r>
      <w:bookmarkEnd w:id="97"/>
      <w:r>
        <w:rPr>
          <w:rFonts w:ascii="Arial" w:hAnsi="Arial"/>
          <w:szCs w:val="22"/>
        </w:rPr>
        <w:t xml:space="preserve"> ustawy.</w:t>
      </w:r>
    </w:p>
    <w:p w14:paraId="7970F791" w14:textId="77777777" w:rsidR="009A4B81" w:rsidRPr="004E7E75" w:rsidRDefault="009A4B81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W</w:t>
      </w:r>
      <w:r w:rsidRPr="0056217E">
        <w:rPr>
          <w:rFonts w:cs="Arial"/>
          <w:szCs w:val="22"/>
        </w:rPr>
        <w:t>łaściw</w:t>
      </w:r>
      <w:r>
        <w:rPr>
          <w:rFonts w:cs="Arial"/>
          <w:szCs w:val="22"/>
        </w:rPr>
        <w:t>a</w:t>
      </w:r>
      <w:r w:rsidRPr="0056217E">
        <w:rPr>
          <w:rFonts w:cs="Arial"/>
          <w:szCs w:val="22"/>
        </w:rPr>
        <w:t xml:space="preserve"> instytucj</w:t>
      </w:r>
      <w:r>
        <w:rPr>
          <w:rFonts w:cs="Arial"/>
          <w:szCs w:val="22"/>
        </w:rPr>
        <w:t>a</w:t>
      </w:r>
      <w:r w:rsidRPr="0056217E">
        <w:rPr>
          <w:rFonts w:cs="Arial"/>
          <w:szCs w:val="22"/>
        </w:rPr>
        <w:t xml:space="preserve"> nie może </w:t>
      </w:r>
      <w:r>
        <w:rPr>
          <w:rFonts w:cs="Arial"/>
          <w:szCs w:val="22"/>
        </w:rPr>
        <w:t xml:space="preserve">korzystać z usług </w:t>
      </w:r>
      <w:r w:rsidRPr="0056217E">
        <w:rPr>
          <w:rFonts w:cs="Arial"/>
          <w:szCs w:val="22"/>
        </w:rPr>
        <w:t>ekspert</w:t>
      </w:r>
      <w:r>
        <w:rPr>
          <w:rFonts w:cs="Arial"/>
          <w:szCs w:val="22"/>
        </w:rPr>
        <w:t xml:space="preserve">a, który jest jej pracownikiem. Pracownik, w tym przypadku, to każda osoba zatrudniona </w:t>
      </w:r>
      <w:r>
        <w:rPr>
          <w:rFonts w:cs="Arial"/>
          <w:szCs w:val="22"/>
        </w:rPr>
        <w:br/>
        <w:t xml:space="preserve">w podmiocie (np. urzędzie), który pełni rolę właściwej instytucji. Nie ma znaczenia, czy pracownik wykonuje zadania związane z realizacją programu. </w:t>
      </w:r>
    </w:p>
    <w:p w14:paraId="7DD66AC9" w14:textId="77777777" w:rsidR="009A4B81" w:rsidRPr="003A524F" w:rsidRDefault="009A4B81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bookmarkStart w:id="98" w:name="_Toc98934369"/>
      <w:r w:rsidRPr="003A66EE">
        <w:rPr>
          <w:rFonts w:cs="Arial"/>
          <w:szCs w:val="22"/>
        </w:rPr>
        <w:t>Warunkiem korzystania z usług eksperta jest złożenie przez niego oświadczenia dotyczącego jego bezstro</w:t>
      </w:r>
      <w:r>
        <w:rPr>
          <w:rFonts w:cs="Arial"/>
          <w:szCs w:val="22"/>
        </w:rPr>
        <w:t xml:space="preserve">nności. Oświadczenie dotyczy przesłanek, o których mowa w pkt 1. Stanowi </w:t>
      </w:r>
      <w:r w:rsidRPr="001C6452">
        <w:rPr>
          <w:rFonts w:cs="Arial"/>
          <w:szCs w:val="22"/>
        </w:rPr>
        <w:t>tak art. 85 ust. 2 ustawy. Ekspert</w:t>
      </w:r>
      <w:r>
        <w:rPr>
          <w:rFonts w:cs="Arial"/>
          <w:szCs w:val="22"/>
        </w:rPr>
        <w:t xml:space="preserve"> musi złożyć takie oświadczenie</w:t>
      </w:r>
      <w:r w:rsidRPr="003A66EE">
        <w:rPr>
          <w:rFonts w:cs="Arial"/>
          <w:szCs w:val="22"/>
        </w:rPr>
        <w:t xml:space="preserve"> za każdym razem</w:t>
      </w:r>
      <w:r>
        <w:rPr>
          <w:rFonts w:cs="Arial"/>
          <w:szCs w:val="22"/>
        </w:rPr>
        <w:t>,</w:t>
      </w:r>
      <w:r w:rsidRPr="003A66E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gdy instytucja angażuje go do udziału </w:t>
      </w:r>
      <w:r>
        <w:rPr>
          <w:rFonts w:cs="Arial"/>
          <w:szCs w:val="22"/>
        </w:rPr>
        <w:br/>
        <w:t xml:space="preserve">w realizacji określonych zadań. </w:t>
      </w:r>
      <w:r w:rsidRPr="003A524F">
        <w:rPr>
          <w:rFonts w:cs="Arial"/>
          <w:szCs w:val="22"/>
        </w:rPr>
        <w:t xml:space="preserve">Ekspert składa oświadczenie pod rygorem </w:t>
      </w:r>
      <w:r w:rsidRPr="003A524F">
        <w:rPr>
          <w:rFonts w:cs="Arial"/>
          <w:szCs w:val="22"/>
        </w:rPr>
        <w:lastRenderedPageBreak/>
        <w:t xml:space="preserve">odpowiedzialności karnej za składanie fałszywych </w:t>
      </w:r>
      <w:r>
        <w:rPr>
          <w:rFonts w:cs="Arial"/>
          <w:szCs w:val="22"/>
        </w:rPr>
        <w:t>oświadczeń</w:t>
      </w:r>
      <w:r w:rsidRPr="003A524F">
        <w:rPr>
          <w:rFonts w:cs="Arial"/>
          <w:szCs w:val="22"/>
        </w:rPr>
        <w:t>.</w:t>
      </w:r>
      <w:r w:rsidRPr="003745C8">
        <w:t xml:space="preserve"> </w:t>
      </w:r>
      <w:r w:rsidRPr="003745C8">
        <w:rPr>
          <w:rFonts w:cs="Arial"/>
          <w:szCs w:val="22"/>
        </w:rPr>
        <w:t>Oświadczenie takie powinno zawierać klauzulę analogiczną do wymaganej w art. 47 ust. 2 ustawy</w:t>
      </w:r>
      <w:r>
        <w:rPr>
          <w:rFonts w:cs="Arial"/>
          <w:szCs w:val="22"/>
        </w:rPr>
        <w:t>.</w:t>
      </w:r>
      <w:r w:rsidRPr="003A524F">
        <w:rPr>
          <w:rFonts w:cs="Arial"/>
          <w:szCs w:val="22"/>
        </w:rPr>
        <w:t xml:space="preserve"> Umożliwia to</w:t>
      </w:r>
      <w:r>
        <w:t xml:space="preserve"> skuteczne egzekwowanie </w:t>
      </w:r>
      <w:r w:rsidRPr="00C20EC4">
        <w:t>odpowiedzialności karnej za składanie fałszywych oświadczeń</w:t>
      </w:r>
      <w:r>
        <w:t>.</w:t>
      </w:r>
    </w:p>
    <w:p w14:paraId="25CB9DA1" w14:textId="1CF449D3" w:rsidR="009A4B81" w:rsidRDefault="009A4B81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Jeżeli ekspert nie złoży oświadczenia, o którym mowa w pkt 5, właściwa instytucja rozwiązuje z nim umowę albo odstępuje od jej zawarcia</w:t>
      </w:r>
      <w:r w:rsidR="00DF083C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Pr="008970C1">
        <w:rPr>
          <w:rFonts w:cs="Arial"/>
          <w:szCs w:val="22"/>
        </w:rPr>
        <w:t xml:space="preserve">albo </w:t>
      </w:r>
      <w:r w:rsidRPr="00405078">
        <w:rPr>
          <w:rFonts w:cs="Arial"/>
          <w:szCs w:val="22"/>
        </w:rPr>
        <w:t>wyłącz</w:t>
      </w:r>
      <w:r>
        <w:rPr>
          <w:rFonts w:cs="Arial"/>
          <w:szCs w:val="22"/>
        </w:rPr>
        <w:t>a</w:t>
      </w:r>
      <w:r w:rsidRPr="0040507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go z udziału w realizacji zadań.</w:t>
      </w:r>
    </w:p>
    <w:p w14:paraId="0F6ADFAA" w14:textId="77777777" w:rsidR="009A4B81" w:rsidRPr="008B4935" w:rsidRDefault="009A4B81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r w:rsidRPr="00017932">
        <w:rPr>
          <w:rFonts w:cs="Arial"/>
        </w:rPr>
        <w:t>Właściwa instytucja umożliwia zgłaszanie oraz dokumentuje badanie każdego sygnał</w:t>
      </w:r>
      <w:r>
        <w:rPr>
          <w:rFonts w:cs="Arial"/>
        </w:rPr>
        <w:t>u o:</w:t>
      </w:r>
    </w:p>
    <w:p w14:paraId="12133CC0" w14:textId="4CFAA950" w:rsidR="009A4B81" w:rsidRPr="008B4935" w:rsidRDefault="009A4B81" w:rsidP="009D7672">
      <w:pPr>
        <w:numPr>
          <w:ilvl w:val="1"/>
          <w:numId w:val="15"/>
        </w:numPr>
        <w:spacing w:before="120" w:after="120" w:line="360" w:lineRule="auto"/>
        <w:ind w:left="782" w:hanging="425"/>
        <w:rPr>
          <w:rFonts w:cs="Arial"/>
          <w:szCs w:val="22"/>
        </w:rPr>
      </w:pPr>
      <w:r>
        <w:rPr>
          <w:rFonts w:cs="Arial"/>
        </w:rPr>
        <w:t xml:space="preserve">potencjalnym albo rzeczywistym </w:t>
      </w:r>
      <w:r w:rsidRPr="00017932">
        <w:rPr>
          <w:rFonts w:cs="Arial"/>
        </w:rPr>
        <w:t xml:space="preserve">konflikcie interesów </w:t>
      </w:r>
      <w:r>
        <w:rPr>
          <w:rFonts w:cs="Arial"/>
        </w:rPr>
        <w:t>eksperta,</w:t>
      </w:r>
    </w:p>
    <w:p w14:paraId="070E49E0" w14:textId="77777777" w:rsidR="009A4B81" w:rsidRPr="004E7E75" w:rsidRDefault="009A4B81" w:rsidP="009D7672">
      <w:pPr>
        <w:numPr>
          <w:ilvl w:val="1"/>
          <w:numId w:val="15"/>
        </w:numPr>
        <w:spacing w:before="120" w:after="120" w:line="360" w:lineRule="auto"/>
        <w:ind w:left="782" w:hanging="425"/>
        <w:rPr>
          <w:rFonts w:cs="Arial"/>
          <w:szCs w:val="22"/>
        </w:rPr>
      </w:pPr>
      <w:r w:rsidRPr="00050D02">
        <w:rPr>
          <w:rFonts w:cs="Arial"/>
          <w:szCs w:val="22"/>
        </w:rPr>
        <w:t xml:space="preserve">możliwości złożenia </w:t>
      </w:r>
      <w:r>
        <w:rPr>
          <w:rFonts w:cs="Arial"/>
          <w:szCs w:val="22"/>
        </w:rPr>
        <w:t>fałszywego oświadczenia</w:t>
      </w:r>
      <w:r w:rsidRPr="00050D02">
        <w:rPr>
          <w:rFonts w:cs="Arial"/>
          <w:szCs w:val="22"/>
        </w:rPr>
        <w:t xml:space="preserve"> przez eksperta.</w:t>
      </w:r>
    </w:p>
    <w:p w14:paraId="4A34CBB9" w14:textId="77777777" w:rsidR="009A4B81" w:rsidRDefault="009A4B81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Zgodnie </w:t>
      </w:r>
      <w:r w:rsidRPr="001C6452">
        <w:rPr>
          <w:rFonts w:cs="Arial"/>
          <w:szCs w:val="22"/>
        </w:rPr>
        <w:t xml:space="preserve">z art. 85 ust. 3 ustawy, jeżeli zostanie uprawdopodobnione istnienie okoliczności innych niż ustalone na podstawie art. 85 ust. 1 ustawy, </w:t>
      </w:r>
      <w:bookmarkStart w:id="99" w:name="_Hlk106012074"/>
      <w:r w:rsidRPr="001C6452">
        <w:rPr>
          <w:rFonts w:cs="Arial"/>
          <w:szCs w:val="22"/>
        </w:rPr>
        <w:t>które</w:t>
      </w:r>
      <w:r>
        <w:rPr>
          <w:rFonts w:cs="Arial"/>
          <w:szCs w:val="22"/>
        </w:rPr>
        <w:t xml:space="preserve"> mogą</w:t>
      </w:r>
      <w:r w:rsidRPr="0077228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wywołać</w:t>
      </w:r>
      <w:r w:rsidRPr="00772284">
        <w:rPr>
          <w:rFonts w:cs="Arial"/>
          <w:szCs w:val="22"/>
        </w:rPr>
        <w:t xml:space="preserve"> wątpliwości co do bezstronności eksperta</w:t>
      </w:r>
      <w:bookmarkEnd w:id="99"/>
      <w:r>
        <w:rPr>
          <w:rFonts w:cs="Arial"/>
          <w:szCs w:val="22"/>
        </w:rPr>
        <w:t>, właściwa instytucja:</w:t>
      </w:r>
    </w:p>
    <w:p w14:paraId="66785EA2" w14:textId="77777777" w:rsidR="009A4B81" w:rsidRPr="00161C33" w:rsidRDefault="009A4B81" w:rsidP="009D7672">
      <w:pPr>
        <w:numPr>
          <w:ilvl w:val="0"/>
          <w:numId w:val="16"/>
        </w:numPr>
        <w:spacing w:before="120" w:after="120" w:line="360" w:lineRule="auto"/>
        <w:ind w:left="714" w:hanging="357"/>
        <w:rPr>
          <w:rFonts w:cs="Arial"/>
          <w:szCs w:val="22"/>
        </w:rPr>
      </w:pPr>
      <w:bookmarkStart w:id="100" w:name="_Hlk100154394"/>
      <w:r w:rsidRPr="007F7D09">
        <w:t xml:space="preserve">wyłącza eksperta </w:t>
      </w:r>
      <w:r>
        <w:t xml:space="preserve">z </w:t>
      </w:r>
      <w:r w:rsidRPr="008153E1">
        <w:t>udziału w wykonywaniu jej zadań</w:t>
      </w:r>
      <w:r>
        <w:t xml:space="preserve"> albo</w:t>
      </w:r>
      <w:r w:rsidRPr="007F7D09">
        <w:t xml:space="preserve"> </w:t>
      </w:r>
    </w:p>
    <w:bookmarkEnd w:id="100"/>
    <w:p w14:paraId="32D3524E" w14:textId="77777777" w:rsidR="009A4B81" w:rsidRPr="00161C33" w:rsidRDefault="009A4B81" w:rsidP="009D7672">
      <w:pPr>
        <w:numPr>
          <w:ilvl w:val="0"/>
          <w:numId w:val="16"/>
        </w:numPr>
        <w:spacing w:before="120" w:after="120" w:line="360" w:lineRule="auto"/>
        <w:ind w:left="714" w:hanging="357"/>
        <w:rPr>
          <w:rFonts w:cs="Arial"/>
          <w:szCs w:val="22"/>
        </w:rPr>
      </w:pPr>
      <w:r w:rsidRPr="007F7D09">
        <w:t>ujawnia</w:t>
      </w:r>
      <w:r>
        <w:t xml:space="preserve"> te okoliczności</w:t>
      </w:r>
      <w:r w:rsidRPr="007F7D09">
        <w:t>.</w:t>
      </w:r>
    </w:p>
    <w:p w14:paraId="700951ED" w14:textId="77777777" w:rsidR="009A4B81" w:rsidRDefault="009A4B81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Istnienie okoliczności z pkt 8 nie musi zostać udowodnione. Właściwa instytucja, jako wyłącznie uprawniona do działania na podstawie art. 85 ust 3 ustawy, decyduje, czy istnienie okoliczności zostało uprawdopodobnione.</w:t>
      </w:r>
    </w:p>
    <w:p w14:paraId="3098D7E7" w14:textId="77777777" w:rsidR="009A4B81" w:rsidRPr="00476DA9" w:rsidRDefault="009A4B81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r w:rsidRPr="00476DA9">
        <w:rPr>
          <w:rFonts w:cs="Arial"/>
          <w:szCs w:val="22"/>
        </w:rPr>
        <w:t xml:space="preserve">Wątpliwości co do bezstronności eksperta, o których mowa w art. 85 ust. 3 ustawy, właściwa instytucja ocenia w sposób obiektywny. Wobec tego ocena ta powinna uwzględniać nie tylko punkt widzenia właściwej instytucji. </w:t>
      </w:r>
    </w:p>
    <w:p w14:paraId="729F747C" w14:textId="04CD2893" w:rsidR="009A4B81" w:rsidRDefault="009A4B81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Właściwa instytucja ujawnia okoliczności mogące wywołać wątpliwości co do bezstronności eksperta. Właściwa instytucja, aby ujawnić wspomniane okoliczności, może odnotować je, a następnie udzielać informacji o nich na wniosek. Ujawnienie okoliczności należy odróżnić od upubliczniania określonych informacji, o który</w:t>
      </w:r>
      <w:r w:rsidR="000F7A25">
        <w:rPr>
          <w:rFonts w:cs="Arial"/>
          <w:szCs w:val="22"/>
        </w:rPr>
        <w:t>ch</w:t>
      </w:r>
      <w:r>
        <w:rPr>
          <w:rFonts w:cs="Arial"/>
          <w:szCs w:val="22"/>
        </w:rPr>
        <w:t xml:space="preserve"> mowa w ustawie. Oznacza to, że właściwa instytucja nie zamieszcza informacji o tych okolicznościach na stronie internetowej ani portalu. Ustawa zastrzega taki sposób działania dla upubliczniania informacji. </w:t>
      </w:r>
    </w:p>
    <w:p w14:paraId="6A44A265" w14:textId="77777777" w:rsidR="009A4B81" w:rsidRPr="005F0CBF" w:rsidRDefault="009A4B81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Właściwa i</w:t>
      </w:r>
      <w:r w:rsidRPr="00772284">
        <w:rPr>
          <w:rFonts w:cs="Arial"/>
          <w:szCs w:val="22"/>
        </w:rPr>
        <w:t>nstytucja ujawnia okoliczności budzące wątpliwości co do bezstronności eksperta</w:t>
      </w:r>
      <w:r>
        <w:rPr>
          <w:rFonts w:cs="Arial"/>
          <w:szCs w:val="22"/>
        </w:rPr>
        <w:t>, o których mowa w pkt 11,</w:t>
      </w:r>
      <w:r w:rsidRPr="005F0CBF">
        <w:rPr>
          <w:rFonts w:cs="Arial"/>
          <w:szCs w:val="22"/>
        </w:rPr>
        <w:t xml:space="preserve"> w szczególności</w:t>
      </w:r>
      <w:r>
        <w:rPr>
          <w:rFonts w:cs="Arial"/>
          <w:szCs w:val="22"/>
        </w:rPr>
        <w:t>,</w:t>
      </w:r>
      <w:r w:rsidRPr="005F0CBF">
        <w:rPr>
          <w:rFonts w:cs="Arial"/>
          <w:szCs w:val="22"/>
        </w:rPr>
        <w:t xml:space="preserve"> gdy ze względu na wysoki stopień</w:t>
      </w:r>
      <w:r>
        <w:rPr>
          <w:rFonts w:cs="Arial"/>
          <w:szCs w:val="22"/>
        </w:rPr>
        <w:t xml:space="preserve"> </w:t>
      </w:r>
      <w:r w:rsidRPr="005F0CBF">
        <w:rPr>
          <w:rFonts w:cs="Arial"/>
          <w:szCs w:val="22"/>
        </w:rPr>
        <w:t>skomplikowania projektów i wąski zakres przedmiotowy projektów</w:t>
      </w:r>
      <w:r>
        <w:rPr>
          <w:rFonts w:cs="Arial"/>
          <w:szCs w:val="22"/>
        </w:rPr>
        <w:t>,</w:t>
      </w:r>
      <w:r w:rsidRPr="005F0CBF">
        <w:rPr>
          <w:rFonts w:cs="Arial"/>
          <w:szCs w:val="22"/>
        </w:rPr>
        <w:t xml:space="preserve"> krąg wnioskodawców</w:t>
      </w:r>
      <w:r>
        <w:rPr>
          <w:rFonts w:cs="Arial"/>
          <w:szCs w:val="22"/>
        </w:rPr>
        <w:t xml:space="preserve"> </w:t>
      </w:r>
      <w:r w:rsidRPr="005F0CBF">
        <w:rPr>
          <w:rFonts w:cs="Arial"/>
          <w:szCs w:val="22"/>
        </w:rPr>
        <w:t>i uczestniczących w wyborze ich projektów ekspertów jest bardzo ograniczony,</w:t>
      </w:r>
      <w:r>
        <w:rPr>
          <w:rFonts w:cs="Arial"/>
          <w:szCs w:val="22"/>
        </w:rPr>
        <w:t xml:space="preserve"> </w:t>
      </w:r>
      <w:r w:rsidRPr="005F0CBF">
        <w:rPr>
          <w:rFonts w:cs="Arial"/>
          <w:szCs w:val="22"/>
        </w:rPr>
        <w:t xml:space="preserve">a jednocześnie udział ekspertów </w:t>
      </w:r>
      <w:r>
        <w:rPr>
          <w:rFonts w:cs="Arial"/>
          <w:szCs w:val="22"/>
        </w:rPr>
        <w:br/>
      </w:r>
      <w:r w:rsidRPr="005F0CBF">
        <w:rPr>
          <w:rFonts w:cs="Arial"/>
          <w:szCs w:val="22"/>
        </w:rPr>
        <w:t>w wyborze tych projektów do dofinansowania jest</w:t>
      </w:r>
      <w:r>
        <w:rPr>
          <w:rFonts w:cs="Arial"/>
          <w:szCs w:val="22"/>
        </w:rPr>
        <w:t xml:space="preserve"> </w:t>
      </w:r>
      <w:r w:rsidRPr="005F0CBF">
        <w:rPr>
          <w:rFonts w:cs="Arial"/>
          <w:szCs w:val="22"/>
        </w:rPr>
        <w:t>konieczny</w:t>
      </w:r>
      <w:r>
        <w:rPr>
          <w:rFonts w:cs="Arial"/>
          <w:szCs w:val="22"/>
        </w:rPr>
        <w:t>.</w:t>
      </w:r>
      <w:r w:rsidRPr="005F0CBF">
        <w:rPr>
          <w:rFonts w:cs="Arial"/>
          <w:szCs w:val="22"/>
        </w:rPr>
        <w:t xml:space="preserve"> </w:t>
      </w:r>
    </w:p>
    <w:p w14:paraId="6616E584" w14:textId="77777777" w:rsidR="009A4B81" w:rsidRDefault="009A4B81" w:rsidP="009D7672">
      <w:pPr>
        <w:numPr>
          <w:ilvl w:val="0"/>
          <w:numId w:val="14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Okolicznościami, </w:t>
      </w:r>
      <w:bookmarkStart w:id="101" w:name="_Hlk99625496"/>
      <w:r>
        <w:rPr>
          <w:rFonts w:cs="Arial"/>
          <w:szCs w:val="22"/>
        </w:rPr>
        <w:t xml:space="preserve">o których </w:t>
      </w:r>
      <w:r w:rsidRPr="00A13FA5">
        <w:rPr>
          <w:rFonts w:cs="Arial"/>
          <w:szCs w:val="22"/>
        </w:rPr>
        <w:t xml:space="preserve">mowa w pkt </w:t>
      </w:r>
      <w:bookmarkEnd w:id="101"/>
      <w:r w:rsidRPr="00A13FA5">
        <w:rPr>
          <w:rFonts w:cs="Arial"/>
          <w:szCs w:val="22"/>
        </w:rPr>
        <w:t>8,</w:t>
      </w:r>
      <w:r>
        <w:rPr>
          <w:rFonts w:cs="Arial"/>
          <w:szCs w:val="22"/>
        </w:rPr>
        <w:t xml:space="preserve"> mogą być w szczególności sytuacje, </w:t>
      </w:r>
      <w:r>
        <w:rPr>
          <w:rFonts w:cs="Arial"/>
          <w:szCs w:val="22"/>
        </w:rPr>
        <w:br/>
        <w:t xml:space="preserve">w których </w:t>
      </w:r>
      <w:r w:rsidRPr="00DB2C0B">
        <w:rPr>
          <w:rFonts w:cs="Arial"/>
          <w:szCs w:val="22"/>
        </w:rPr>
        <w:t xml:space="preserve">w ustalonym przez właściwą instytucję okresie </w:t>
      </w:r>
      <w:r>
        <w:rPr>
          <w:rFonts w:cs="Arial"/>
          <w:szCs w:val="22"/>
        </w:rPr>
        <w:t>ekspert</w:t>
      </w:r>
      <w:r w:rsidRPr="00772284">
        <w:rPr>
          <w:rFonts w:cs="Arial"/>
          <w:szCs w:val="22"/>
        </w:rPr>
        <w:t>:</w:t>
      </w:r>
    </w:p>
    <w:p w14:paraId="176FD737" w14:textId="473E5201" w:rsidR="009A4B81" w:rsidRDefault="009A4B81" w:rsidP="009D7672">
      <w:pPr>
        <w:numPr>
          <w:ilvl w:val="0"/>
          <w:numId w:val="18"/>
        </w:numPr>
        <w:spacing w:before="120" w:after="120" w:line="360" w:lineRule="auto"/>
        <w:ind w:left="714" w:hanging="357"/>
        <w:rPr>
          <w:rFonts w:cs="Arial"/>
          <w:szCs w:val="22"/>
        </w:rPr>
      </w:pPr>
      <w:r w:rsidRPr="00DB2C0B">
        <w:rPr>
          <w:rFonts w:cs="Arial"/>
          <w:szCs w:val="22"/>
        </w:rPr>
        <w:t>pozostawał w stosunku pracy</w:t>
      </w:r>
      <w:r>
        <w:rPr>
          <w:rFonts w:cs="Arial"/>
          <w:szCs w:val="22"/>
        </w:rPr>
        <w:t>,</w:t>
      </w:r>
      <w:r w:rsidRPr="00DB2C0B">
        <w:rPr>
          <w:rFonts w:cs="Arial"/>
          <w:szCs w:val="22"/>
        </w:rPr>
        <w:t xml:space="preserve"> zawarł umowę zlecenia lub umowę o dzieło </w:t>
      </w:r>
      <w:r>
        <w:rPr>
          <w:rFonts w:cs="Arial"/>
          <w:szCs w:val="22"/>
        </w:rPr>
        <w:br/>
      </w:r>
      <w:r w:rsidRPr="00DB2C0B">
        <w:rPr>
          <w:rFonts w:cs="Arial"/>
          <w:szCs w:val="22"/>
        </w:rPr>
        <w:t>z wnioskodawcą lub beneficjentem</w:t>
      </w:r>
      <w:r>
        <w:rPr>
          <w:rFonts w:cs="Arial"/>
          <w:szCs w:val="22"/>
        </w:rPr>
        <w:t>,</w:t>
      </w:r>
    </w:p>
    <w:p w14:paraId="71F054CF" w14:textId="074C1AAD" w:rsidR="009A4B81" w:rsidRPr="00FD6250" w:rsidRDefault="009A4B81" w:rsidP="00FD6250">
      <w:pPr>
        <w:numPr>
          <w:ilvl w:val="0"/>
          <w:numId w:val="18"/>
        </w:numPr>
        <w:spacing w:before="120" w:after="120" w:line="360" w:lineRule="auto"/>
        <w:ind w:left="714" w:hanging="357"/>
        <w:rPr>
          <w:rFonts w:cs="Arial"/>
          <w:szCs w:val="22"/>
        </w:rPr>
      </w:pPr>
      <w:r w:rsidRPr="00DB2C0B">
        <w:rPr>
          <w:rFonts w:cs="Arial"/>
          <w:szCs w:val="22"/>
        </w:rPr>
        <w:t>był członkiem organów zarządzających lub organów nadzorczych wnioskodawcy lub beneficjenta</w:t>
      </w:r>
      <w:r w:rsidR="00FD6250">
        <w:rPr>
          <w:rFonts w:cs="Arial"/>
          <w:szCs w:val="22"/>
        </w:rPr>
        <w:t>.</w:t>
      </w:r>
    </w:p>
    <w:p w14:paraId="2BF26D88" w14:textId="190CDC7C" w:rsidR="009A4B81" w:rsidRPr="005601A2" w:rsidRDefault="00FD6250" w:rsidP="009D7672">
      <w:pPr>
        <w:pStyle w:val="Akapitzlist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="00AF06F5">
        <w:rPr>
          <w:rFonts w:cs="Arial"/>
          <w:szCs w:val="22"/>
        </w:rPr>
        <w:t>a o</w:t>
      </w:r>
      <w:r w:rsidR="00C20798" w:rsidRPr="005601A2">
        <w:rPr>
          <w:rFonts w:cs="Arial"/>
          <w:szCs w:val="22"/>
        </w:rPr>
        <w:t>koliczności mogąc</w:t>
      </w:r>
      <w:r w:rsidR="00572965">
        <w:rPr>
          <w:rFonts w:cs="Arial"/>
          <w:szCs w:val="22"/>
        </w:rPr>
        <w:t xml:space="preserve">e </w:t>
      </w:r>
      <w:r w:rsidR="00C20798" w:rsidRPr="005601A2">
        <w:rPr>
          <w:rFonts w:cs="Arial"/>
          <w:szCs w:val="22"/>
        </w:rPr>
        <w:t>budzić wątpliwości</w:t>
      </w:r>
      <w:r w:rsidR="00C20798" w:rsidRPr="005B4049">
        <w:rPr>
          <w:rFonts w:cs="Arial"/>
          <w:szCs w:val="22"/>
        </w:rPr>
        <w:t xml:space="preserve"> co do bezstronności eksperta</w:t>
      </w:r>
      <w:r w:rsidR="00AF06F5">
        <w:rPr>
          <w:rFonts w:cs="Arial"/>
          <w:szCs w:val="22"/>
        </w:rPr>
        <w:t xml:space="preserve">, właściwa instytucja </w:t>
      </w:r>
      <w:r w:rsidR="00B0675F">
        <w:rPr>
          <w:rFonts w:cs="Arial"/>
          <w:szCs w:val="22"/>
        </w:rPr>
        <w:t xml:space="preserve">może </w:t>
      </w:r>
      <w:r w:rsidR="00AF06F5">
        <w:rPr>
          <w:rFonts w:cs="Arial"/>
          <w:szCs w:val="22"/>
        </w:rPr>
        <w:t>uzna</w:t>
      </w:r>
      <w:r w:rsidR="00B0675F">
        <w:rPr>
          <w:rFonts w:cs="Arial"/>
          <w:szCs w:val="22"/>
        </w:rPr>
        <w:t>ć</w:t>
      </w:r>
      <w:r>
        <w:rPr>
          <w:rFonts w:cs="Arial"/>
          <w:szCs w:val="22"/>
        </w:rPr>
        <w:t xml:space="preserve"> również</w:t>
      </w:r>
      <w:r w:rsidR="00AF06F5">
        <w:rPr>
          <w:rFonts w:cs="Arial"/>
          <w:szCs w:val="22"/>
        </w:rPr>
        <w:t xml:space="preserve"> sytuacj</w:t>
      </w:r>
      <w:r>
        <w:rPr>
          <w:rFonts w:cs="Arial"/>
          <w:szCs w:val="22"/>
        </w:rPr>
        <w:t>e</w:t>
      </w:r>
      <w:r w:rsidR="00AF06F5">
        <w:rPr>
          <w:rFonts w:cs="Arial"/>
          <w:szCs w:val="22"/>
        </w:rPr>
        <w:t xml:space="preserve"> wskazan</w:t>
      </w:r>
      <w:r>
        <w:rPr>
          <w:rFonts w:cs="Arial"/>
          <w:szCs w:val="22"/>
        </w:rPr>
        <w:t>e</w:t>
      </w:r>
      <w:r w:rsidR="00AF06F5">
        <w:rPr>
          <w:rFonts w:cs="Arial"/>
          <w:szCs w:val="22"/>
        </w:rPr>
        <w:t xml:space="preserve"> w pkt 13, jeżeli dotycz</w:t>
      </w:r>
      <w:r>
        <w:rPr>
          <w:rFonts w:cs="Arial"/>
          <w:szCs w:val="22"/>
        </w:rPr>
        <w:t>ą</w:t>
      </w:r>
      <w:r w:rsidR="00AF06F5">
        <w:rPr>
          <w:rFonts w:cs="Arial"/>
          <w:szCs w:val="22"/>
        </w:rPr>
        <w:t xml:space="preserve"> on</w:t>
      </w:r>
      <w:r>
        <w:rPr>
          <w:rFonts w:cs="Arial"/>
          <w:szCs w:val="22"/>
        </w:rPr>
        <w:t>e</w:t>
      </w:r>
      <w:r w:rsidR="00AF06F5">
        <w:rPr>
          <w:rFonts w:cs="Arial"/>
          <w:szCs w:val="22"/>
        </w:rPr>
        <w:t xml:space="preserve"> któregokolwiek</w:t>
      </w:r>
      <w:r w:rsidR="00C20798">
        <w:rPr>
          <w:rFonts w:cs="Arial"/>
          <w:szCs w:val="22"/>
        </w:rPr>
        <w:t xml:space="preserve"> </w:t>
      </w:r>
      <w:r w:rsidR="009A4B81" w:rsidRPr="005601A2">
        <w:rPr>
          <w:rFonts w:cs="Arial"/>
          <w:szCs w:val="22"/>
        </w:rPr>
        <w:t>wnioskodawc</w:t>
      </w:r>
      <w:r w:rsidR="00C20798">
        <w:rPr>
          <w:rFonts w:cs="Arial"/>
          <w:szCs w:val="22"/>
        </w:rPr>
        <w:t>y</w:t>
      </w:r>
      <w:r>
        <w:rPr>
          <w:rFonts w:cs="Arial"/>
          <w:szCs w:val="22"/>
        </w:rPr>
        <w:t>,</w:t>
      </w:r>
      <w:r w:rsidR="009A4B81" w:rsidRPr="005601A2">
        <w:rPr>
          <w:rFonts w:cs="Arial"/>
          <w:szCs w:val="22"/>
        </w:rPr>
        <w:t xml:space="preserve"> </w:t>
      </w:r>
      <w:r w:rsidRPr="00DB2C0B">
        <w:rPr>
          <w:rFonts w:cs="Arial"/>
          <w:szCs w:val="22"/>
        </w:rPr>
        <w:t>którego projekt konkuruje o dofinansowanie</w:t>
      </w:r>
      <w:r w:rsidR="00B0675F">
        <w:rPr>
          <w:rFonts w:cs="Arial"/>
          <w:szCs w:val="22"/>
        </w:rPr>
        <w:t xml:space="preserve"> </w:t>
      </w:r>
      <w:r w:rsidRPr="00DB2C0B">
        <w:rPr>
          <w:rFonts w:cs="Arial"/>
          <w:szCs w:val="22"/>
        </w:rPr>
        <w:t xml:space="preserve">z projektem będącym przedmiotem świadczonych przez </w:t>
      </w:r>
      <w:r w:rsidRPr="001C6452">
        <w:rPr>
          <w:rFonts w:cs="Arial"/>
          <w:szCs w:val="22"/>
        </w:rPr>
        <w:t>eksperta usług</w:t>
      </w:r>
      <w:r w:rsidR="009A4B81" w:rsidRPr="005601A2">
        <w:rPr>
          <w:rFonts w:cs="Arial"/>
          <w:szCs w:val="22"/>
        </w:rPr>
        <w:t>.</w:t>
      </w:r>
    </w:p>
    <w:p w14:paraId="689ADCA1" w14:textId="3D562CC8" w:rsidR="009A4B81" w:rsidRPr="00C74A32" w:rsidRDefault="00FD6250" w:rsidP="00C74A32">
      <w:pPr>
        <w:pStyle w:val="Akapitzlist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Pkt</w:t>
      </w:r>
      <w:r w:rsidR="009A4B81">
        <w:rPr>
          <w:rFonts w:cs="Arial"/>
          <w:szCs w:val="22"/>
        </w:rPr>
        <w:t xml:space="preserve"> </w:t>
      </w:r>
      <w:r w:rsidR="009A4B81" w:rsidRPr="005601A2">
        <w:rPr>
          <w:rFonts w:cs="Arial"/>
          <w:szCs w:val="22"/>
        </w:rPr>
        <w:t>13 i 14</w:t>
      </w:r>
      <w:r>
        <w:rPr>
          <w:rFonts w:cs="Arial"/>
          <w:szCs w:val="22"/>
        </w:rPr>
        <w:t xml:space="preserve"> </w:t>
      </w:r>
      <w:r w:rsidR="009A4B81" w:rsidRPr="005B4049">
        <w:rPr>
          <w:rFonts w:cs="Arial"/>
          <w:szCs w:val="22"/>
        </w:rPr>
        <w:t>należy odpowiednio odnosić do partnerów w projekcie partnerskim.</w:t>
      </w:r>
      <w:bookmarkEnd w:id="98"/>
    </w:p>
    <w:sectPr w:rsidR="009A4B81" w:rsidRPr="00C74A32" w:rsidSect="00764F73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70B0" w14:textId="77777777" w:rsidR="00E804B8" w:rsidRDefault="00E804B8">
      <w:r>
        <w:separator/>
      </w:r>
    </w:p>
    <w:p w14:paraId="6424BB2B" w14:textId="77777777" w:rsidR="00E804B8" w:rsidRDefault="00E804B8"/>
    <w:p w14:paraId="702D5967" w14:textId="77777777" w:rsidR="00E804B8" w:rsidRDefault="00E804B8" w:rsidP="008E1B26"/>
  </w:endnote>
  <w:endnote w:type="continuationSeparator" w:id="0">
    <w:p w14:paraId="21236671" w14:textId="77777777" w:rsidR="00E804B8" w:rsidRDefault="00E804B8">
      <w:r>
        <w:continuationSeparator/>
      </w:r>
    </w:p>
    <w:p w14:paraId="661DD384" w14:textId="77777777" w:rsidR="00E804B8" w:rsidRDefault="00E804B8"/>
    <w:p w14:paraId="21486052" w14:textId="77777777" w:rsidR="00E804B8" w:rsidRDefault="00E804B8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C133" w14:textId="648067A7" w:rsidR="00C9356A" w:rsidRDefault="00177D1F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3C48E67" w14:textId="77777777" w:rsidR="00C9356A" w:rsidRDefault="00E804B8">
    <w:pPr>
      <w:pStyle w:val="Stopka"/>
    </w:pPr>
  </w:p>
  <w:p w14:paraId="682511BE" w14:textId="77777777" w:rsidR="00A261F9" w:rsidRDefault="00A261F9"/>
  <w:p w14:paraId="04BDA025" w14:textId="77777777" w:rsidR="00A261F9" w:rsidRDefault="00A261F9"/>
  <w:p w14:paraId="466DA768" w14:textId="77777777" w:rsidR="00D314A3" w:rsidRDefault="00D314A3"/>
  <w:p w14:paraId="1DCB924E" w14:textId="77777777" w:rsidR="00D314A3" w:rsidRDefault="00D314A3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437216"/>
      <w:docPartObj>
        <w:docPartGallery w:val="Page Numbers (Bottom of Page)"/>
        <w:docPartUnique/>
      </w:docPartObj>
    </w:sdtPr>
    <w:sdtEndPr/>
    <w:sdtContent>
      <w:p w14:paraId="7742B8BE" w14:textId="7C1ED6CB" w:rsidR="00D314A3" w:rsidRDefault="007C533C" w:rsidP="006666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AA3A" w14:textId="4458B522" w:rsidR="008E1B26" w:rsidRDefault="008E1B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7FAB" w14:textId="77777777" w:rsidR="00E804B8" w:rsidRDefault="00E804B8">
      <w:r>
        <w:separator/>
      </w:r>
    </w:p>
    <w:p w14:paraId="346E910C" w14:textId="77777777" w:rsidR="00E804B8" w:rsidRDefault="00E804B8"/>
    <w:p w14:paraId="10BF4F9B" w14:textId="77777777" w:rsidR="00E804B8" w:rsidRDefault="00E804B8" w:rsidP="008E1B26"/>
  </w:footnote>
  <w:footnote w:type="continuationSeparator" w:id="0">
    <w:p w14:paraId="2152AC2B" w14:textId="77777777" w:rsidR="00E804B8" w:rsidRDefault="00E804B8">
      <w:r>
        <w:continuationSeparator/>
      </w:r>
    </w:p>
    <w:p w14:paraId="7BA3A9DC" w14:textId="77777777" w:rsidR="00E804B8" w:rsidRDefault="00E804B8"/>
    <w:p w14:paraId="50B85E9F" w14:textId="77777777" w:rsidR="00E804B8" w:rsidRDefault="00E804B8" w:rsidP="008E1B26"/>
  </w:footnote>
  <w:footnote w:id="1">
    <w:p w14:paraId="6A11888A" w14:textId="2101AF5E" w:rsidR="0073193F" w:rsidRDefault="0073193F">
      <w:pPr>
        <w:pStyle w:val="Tekstprzypisudolnego"/>
      </w:pPr>
      <w:ins w:id="76" w:author="MFiPR" w:date="2026-06-08T11:55:00Z">
        <w:r>
          <w:rPr>
            <w:rStyle w:val="Odwoanieprzypisudolnego"/>
          </w:rPr>
          <w:footnoteRef/>
        </w:r>
        <w:r>
          <w:t xml:space="preserve"> </w:t>
        </w:r>
      </w:ins>
      <w:ins w:id="77" w:author="MFiPR" w:date="2026-06-08T11:57:00Z">
        <w:r>
          <w:t>Ze względu na tryb angażowania ekspertów przez właściwe in</w:t>
        </w:r>
      </w:ins>
      <w:ins w:id="78" w:author="MFiPR" w:date="2026-06-08T11:58:00Z">
        <w:r>
          <w:t>stytucje, umowy zawierane z ekspertami nie są zamówieniem w rozumieniu art. 7 pkt 32 ustawy z dnia 11 września 2019</w:t>
        </w:r>
      </w:ins>
      <w:ins w:id="79" w:author="MFiPR" w:date="2026-06-08T11:59:00Z">
        <w:r>
          <w:t xml:space="preserve"> r. – Prawo zamówień publicznych (Dz. U. z 2024 r. poz. 1320, z późn. zm.)</w:t>
        </w:r>
      </w:ins>
      <w:ins w:id="80" w:author="MFiPR" w:date="2026-06-08T12:00:00Z">
        <w:r w:rsidR="00FE6A47">
          <w:t xml:space="preserve"> – w konsekwencji nie dotyczy ich obowiązek zamieszczania w Centralnym Rejestrze Umów Jednostek Sektora Finansów Publicznych</w:t>
        </w:r>
      </w:ins>
      <w:ins w:id="81" w:author="MFiPR" w:date="2026-06-08T12:01:00Z">
        <w:r w:rsidR="00FE6A47">
          <w:t xml:space="preserve">, o którym mowa w art. 34a ust. 1 ustawy z dnia 27 sierpnia 2009 r. o finansach publicznych (Dz. U. z 2025 r. </w:t>
        </w:r>
      </w:ins>
      <w:ins w:id="82" w:author="MFiPR" w:date="2026-06-08T12:02:00Z">
        <w:r w:rsidR="00FE6A47">
          <w:t>poz. 1483, z późn. zm.).</w:t>
        </w:r>
      </w:ins>
      <w:ins w:id="83" w:author="MFiPR" w:date="2026-06-08T12:00:00Z">
        <w:r w:rsidR="00FE6A47">
          <w:t xml:space="preserve">  </w:t>
        </w:r>
      </w:ins>
    </w:p>
  </w:footnote>
  <w:footnote w:id="2">
    <w:p w14:paraId="25F539D0" w14:textId="5D8E2C77" w:rsidR="009A4B81" w:rsidRPr="00943DCB" w:rsidDel="0073193F" w:rsidRDefault="009A4B81" w:rsidP="009A4B81">
      <w:pPr>
        <w:spacing w:line="360" w:lineRule="auto"/>
        <w:contextualSpacing/>
        <w:rPr>
          <w:del w:id="87" w:author="MFiPR" w:date="2026-06-08T11:49:00Z"/>
          <w:rFonts w:cs="Arial"/>
          <w:sz w:val="20"/>
          <w:szCs w:val="20"/>
        </w:rPr>
      </w:pPr>
      <w:del w:id="88" w:author="MFiPR" w:date="2026-06-08T11:49:00Z">
        <w:r w:rsidDel="0073193F">
          <w:rPr>
            <w:rStyle w:val="Odwoanieprzypisudolnego"/>
          </w:rPr>
          <w:footnoteRef/>
        </w:r>
        <w:r w:rsidDel="0073193F">
          <w:delText xml:space="preserve"> </w:delText>
        </w:r>
        <w:r w:rsidRPr="00943DCB" w:rsidDel="0073193F">
          <w:rPr>
            <w:sz w:val="20"/>
            <w:szCs w:val="20"/>
          </w:rPr>
          <w:delText xml:space="preserve">Postanowienie wytycznych będzie stosowane </w:delText>
        </w:r>
        <w:r w:rsidR="00154CD4" w:rsidDel="0073193F">
          <w:rPr>
            <w:sz w:val="20"/>
            <w:szCs w:val="20"/>
          </w:rPr>
          <w:delText>od dnia</w:delText>
        </w:r>
        <w:r w:rsidR="00154CD4" w:rsidRPr="00943DCB" w:rsidDel="0073193F">
          <w:rPr>
            <w:sz w:val="20"/>
            <w:szCs w:val="20"/>
          </w:rPr>
          <w:delText xml:space="preserve"> </w:delText>
        </w:r>
        <w:r w:rsidRPr="00943DCB" w:rsidDel="0073193F">
          <w:rPr>
            <w:sz w:val="20"/>
            <w:szCs w:val="20"/>
          </w:rPr>
          <w:delText>w</w:delText>
        </w:r>
        <w:r w:rsidR="00154CD4" w:rsidDel="0073193F">
          <w:rPr>
            <w:sz w:val="20"/>
            <w:szCs w:val="20"/>
          </w:rPr>
          <w:delText>e</w:delText>
        </w:r>
        <w:r w:rsidRPr="00943DCB" w:rsidDel="0073193F">
          <w:rPr>
            <w:sz w:val="20"/>
            <w:szCs w:val="20"/>
          </w:rPr>
          <w:delText>jści</w:delText>
        </w:r>
        <w:r w:rsidR="00154CD4" w:rsidDel="0073193F">
          <w:rPr>
            <w:sz w:val="20"/>
            <w:szCs w:val="20"/>
          </w:rPr>
          <w:delText>a</w:delText>
        </w:r>
        <w:r w:rsidRPr="00943DCB" w:rsidDel="0073193F">
          <w:rPr>
            <w:sz w:val="20"/>
            <w:szCs w:val="20"/>
          </w:rPr>
          <w:delText xml:space="preserve"> w życie </w:delText>
        </w:r>
        <w:r w:rsidRPr="00943DCB" w:rsidDel="0073193F">
          <w:rPr>
            <w:rFonts w:cs="Arial"/>
            <w:sz w:val="20"/>
            <w:szCs w:val="20"/>
          </w:rPr>
          <w:delText>art. 34a ustawy z dnia 27 sierpnia 2009 r. o finansach publicznych (Dz. U. z 202</w:delText>
        </w:r>
        <w:r w:rsidR="00887283" w:rsidDel="0073193F">
          <w:rPr>
            <w:rFonts w:cs="Arial"/>
            <w:sz w:val="20"/>
            <w:szCs w:val="20"/>
          </w:rPr>
          <w:delText>2</w:delText>
        </w:r>
        <w:r w:rsidRPr="00943DCB" w:rsidDel="0073193F">
          <w:rPr>
            <w:rFonts w:cs="Arial"/>
            <w:sz w:val="20"/>
            <w:szCs w:val="20"/>
          </w:rPr>
          <w:delText xml:space="preserve"> r. poz. </w:delText>
        </w:r>
        <w:r w:rsidR="00887283" w:rsidDel="0073193F">
          <w:rPr>
            <w:rFonts w:cs="Arial"/>
            <w:sz w:val="20"/>
            <w:szCs w:val="20"/>
          </w:rPr>
          <w:delText>1634</w:delText>
        </w:r>
        <w:r w:rsidRPr="00943DCB" w:rsidDel="0073193F">
          <w:rPr>
            <w:rFonts w:cs="Arial"/>
            <w:sz w:val="20"/>
            <w:szCs w:val="20"/>
          </w:rPr>
          <w:delText>, z późn. zm.)</w:delText>
        </w:r>
        <w:r w:rsidR="00EA3AF5" w:rsidDel="0073193F">
          <w:rPr>
            <w:rFonts w:cs="Arial"/>
            <w:sz w:val="20"/>
            <w:szCs w:val="20"/>
          </w:rPr>
          <w:delText>.</w:delText>
        </w:r>
        <w:r w:rsidRPr="00943DCB" w:rsidDel="0073193F">
          <w:rPr>
            <w:rFonts w:cs="Arial"/>
            <w:sz w:val="20"/>
            <w:szCs w:val="20"/>
          </w:rPr>
          <w:delText xml:space="preserve"> </w:delText>
        </w:r>
      </w:del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E00"/>
    <w:multiLevelType w:val="hybridMultilevel"/>
    <w:tmpl w:val="05E0AFEA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B3759"/>
    <w:multiLevelType w:val="multilevel"/>
    <w:tmpl w:val="7CF8DB3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B23FC9"/>
    <w:multiLevelType w:val="hybridMultilevel"/>
    <w:tmpl w:val="3328FA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466B5"/>
    <w:multiLevelType w:val="multilevel"/>
    <w:tmpl w:val="F6F488E4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7DD20F6"/>
    <w:multiLevelType w:val="multilevel"/>
    <w:tmpl w:val="61E4CB7E"/>
    <w:name w:val="a.2222222222222222322322222222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ED450C1"/>
    <w:multiLevelType w:val="hybridMultilevel"/>
    <w:tmpl w:val="EFB0B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8025EA">
      <w:start w:val="1"/>
      <w:numFmt w:val="lowerRoman"/>
      <w:lvlText w:val="%3)"/>
      <w:lvlJc w:val="right"/>
      <w:pPr>
        <w:ind w:left="1031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82ACE"/>
    <w:multiLevelType w:val="hybridMultilevel"/>
    <w:tmpl w:val="66D6BA6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865887"/>
    <w:multiLevelType w:val="hybridMultilevel"/>
    <w:tmpl w:val="934A1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C03ED"/>
    <w:multiLevelType w:val="hybridMultilevel"/>
    <w:tmpl w:val="934A1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E0BC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4EA067C"/>
    <w:multiLevelType w:val="singleLevel"/>
    <w:tmpl w:val="0415000B"/>
    <w:name w:val="a.22222222222222223223222222222226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533F54A8"/>
    <w:multiLevelType w:val="hybridMultilevel"/>
    <w:tmpl w:val="76C26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90CA8"/>
    <w:multiLevelType w:val="hybridMultilevel"/>
    <w:tmpl w:val="66D6BA6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717A0E"/>
    <w:multiLevelType w:val="multilevel"/>
    <w:tmpl w:val="C9DED6E0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08C33D3"/>
    <w:multiLevelType w:val="hybridMultilevel"/>
    <w:tmpl w:val="929E2E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6D6FF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410C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22"/>
  </w:num>
  <w:num w:numId="5">
    <w:abstractNumId w:val="7"/>
  </w:num>
  <w:num w:numId="6">
    <w:abstractNumId w:val="20"/>
  </w:num>
  <w:num w:numId="7">
    <w:abstractNumId w:val="1"/>
  </w:num>
  <w:num w:numId="8">
    <w:abstractNumId w:val="3"/>
  </w:num>
  <w:num w:numId="9">
    <w:abstractNumId w:val="4"/>
  </w:num>
  <w:num w:numId="10">
    <w:abstractNumId w:val="15"/>
  </w:num>
  <w:num w:numId="11">
    <w:abstractNumId w:val="17"/>
  </w:num>
  <w:num w:numId="12">
    <w:abstractNumId w:val="10"/>
  </w:num>
  <w:num w:numId="13">
    <w:abstractNumId w:val="11"/>
  </w:num>
  <w:num w:numId="14">
    <w:abstractNumId w:val="18"/>
  </w:num>
  <w:num w:numId="15">
    <w:abstractNumId w:val="0"/>
  </w:num>
  <w:num w:numId="16">
    <w:abstractNumId w:val="16"/>
  </w:num>
  <w:num w:numId="17">
    <w:abstractNumId w:val="8"/>
  </w:num>
  <w:num w:numId="18">
    <w:abstractNumId w:val="9"/>
  </w:num>
  <w:num w:numId="19">
    <w:abstractNumId w:val="12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FiPR">
    <w15:presenceInfo w15:providerId="None" w15:userId="MFiPR"/>
  </w15:person>
  <w15:person w15:author="Kwasowska Izabela">
    <w15:presenceInfo w15:providerId="AD" w15:userId="S::Izabela.Kwasowska@mfipr.gov.pl::f78c35d6-3f80-4641-b44c-87c5818f52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88"/>
    <w:rsid w:val="0000020F"/>
    <w:rsid w:val="00014DB6"/>
    <w:rsid w:val="00020A1D"/>
    <w:rsid w:val="00025B63"/>
    <w:rsid w:val="000531F8"/>
    <w:rsid w:val="00075942"/>
    <w:rsid w:val="000761D0"/>
    <w:rsid w:val="000952A5"/>
    <w:rsid w:val="000966F3"/>
    <w:rsid w:val="000A27BD"/>
    <w:rsid w:val="000A3B21"/>
    <w:rsid w:val="000B18D3"/>
    <w:rsid w:val="000B343A"/>
    <w:rsid w:val="000C3725"/>
    <w:rsid w:val="000F0535"/>
    <w:rsid w:val="000F7A25"/>
    <w:rsid w:val="00115B33"/>
    <w:rsid w:val="00115FF9"/>
    <w:rsid w:val="00121914"/>
    <w:rsid w:val="0012758A"/>
    <w:rsid w:val="00154CD4"/>
    <w:rsid w:val="00177D1F"/>
    <w:rsid w:val="0018424F"/>
    <w:rsid w:val="00187A3C"/>
    <w:rsid w:val="00193A5B"/>
    <w:rsid w:val="001B3BD1"/>
    <w:rsid w:val="001C04EA"/>
    <w:rsid w:val="001D4F1E"/>
    <w:rsid w:val="001D6AF8"/>
    <w:rsid w:val="001D6F89"/>
    <w:rsid w:val="001E0965"/>
    <w:rsid w:val="001E2ED1"/>
    <w:rsid w:val="0020699B"/>
    <w:rsid w:val="00206D55"/>
    <w:rsid w:val="00214077"/>
    <w:rsid w:val="002176C7"/>
    <w:rsid w:val="0022148C"/>
    <w:rsid w:val="00227C04"/>
    <w:rsid w:val="002410F7"/>
    <w:rsid w:val="00243F74"/>
    <w:rsid w:val="00264DAD"/>
    <w:rsid w:val="002670EC"/>
    <w:rsid w:val="002A40D4"/>
    <w:rsid w:val="002B6058"/>
    <w:rsid w:val="002E0A2C"/>
    <w:rsid w:val="00315604"/>
    <w:rsid w:val="003525FF"/>
    <w:rsid w:val="00382C0C"/>
    <w:rsid w:val="003C3386"/>
    <w:rsid w:val="003C3EA3"/>
    <w:rsid w:val="003C60E3"/>
    <w:rsid w:val="003E0E83"/>
    <w:rsid w:val="003F3F12"/>
    <w:rsid w:val="00402F5F"/>
    <w:rsid w:val="00436410"/>
    <w:rsid w:val="00441EB2"/>
    <w:rsid w:val="00447B9C"/>
    <w:rsid w:val="004805DF"/>
    <w:rsid w:val="004B2CCD"/>
    <w:rsid w:val="004D5C08"/>
    <w:rsid w:val="00501785"/>
    <w:rsid w:val="00505D97"/>
    <w:rsid w:val="00523067"/>
    <w:rsid w:val="00532937"/>
    <w:rsid w:val="00540F16"/>
    <w:rsid w:val="00572965"/>
    <w:rsid w:val="005857CB"/>
    <w:rsid w:val="005940B0"/>
    <w:rsid w:val="005976C8"/>
    <w:rsid w:val="005A4AB2"/>
    <w:rsid w:val="005B3764"/>
    <w:rsid w:val="00600D7D"/>
    <w:rsid w:val="0060313B"/>
    <w:rsid w:val="006160F9"/>
    <w:rsid w:val="006311FD"/>
    <w:rsid w:val="00640657"/>
    <w:rsid w:val="00660483"/>
    <w:rsid w:val="00666693"/>
    <w:rsid w:val="00672E8A"/>
    <w:rsid w:val="00684D02"/>
    <w:rsid w:val="0068620F"/>
    <w:rsid w:val="006A58B2"/>
    <w:rsid w:val="006F0E70"/>
    <w:rsid w:val="006F678B"/>
    <w:rsid w:val="00703D8D"/>
    <w:rsid w:val="007079B8"/>
    <w:rsid w:val="00725173"/>
    <w:rsid w:val="0073193F"/>
    <w:rsid w:val="0073426E"/>
    <w:rsid w:val="007575DA"/>
    <w:rsid w:val="0076493C"/>
    <w:rsid w:val="00764F73"/>
    <w:rsid w:val="007650DB"/>
    <w:rsid w:val="00775CDA"/>
    <w:rsid w:val="007A1137"/>
    <w:rsid w:val="007A78BB"/>
    <w:rsid w:val="007C533C"/>
    <w:rsid w:val="007D52B0"/>
    <w:rsid w:val="007E0A3F"/>
    <w:rsid w:val="008015FD"/>
    <w:rsid w:val="008041FA"/>
    <w:rsid w:val="00821329"/>
    <w:rsid w:val="00827097"/>
    <w:rsid w:val="008354A3"/>
    <w:rsid w:val="008446DD"/>
    <w:rsid w:val="008545E3"/>
    <w:rsid w:val="0087735C"/>
    <w:rsid w:val="00882611"/>
    <w:rsid w:val="008863E7"/>
    <w:rsid w:val="00887283"/>
    <w:rsid w:val="00887EAA"/>
    <w:rsid w:val="008914EC"/>
    <w:rsid w:val="008918AD"/>
    <w:rsid w:val="008C4701"/>
    <w:rsid w:val="008D1099"/>
    <w:rsid w:val="008D7C10"/>
    <w:rsid w:val="008E1B26"/>
    <w:rsid w:val="008E4A31"/>
    <w:rsid w:val="008F7A4A"/>
    <w:rsid w:val="00915DB7"/>
    <w:rsid w:val="00915E13"/>
    <w:rsid w:val="00921773"/>
    <w:rsid w:val="0093535B"/>
    <w:rsid w:val="00972E4E"/>
    <w:rsid w:val="00985833"/>
    <w:rsid w:val="009A4B81"/>
    <w:rsid w:val="009B4C31"/>
    <w:rsid w:val="009C79B3"/>
    <w:rsid w:val="009D25A6"/>
    <w:rsid w:val="009D350F"/>
    <w:rsid w:val="009D7672"/>
    <w:rsid w:val="009F48F0"/>
    <w:rsid w:val="009F7B0A"/>
    <w:rsid w:val="00A13DF5"/>
    <w:rsid w:val="00A261F9"/>
    <w:rsid w:val="00A2787C"/>
    <w:rsid w:val="00A573B4"/>
    <w:rsid w:val="00A5769F"/>
    <w:rsid w:val="00A64270"/>
    <w:rsid w:val="00A7143E"/>
    <w:rsid w:val="00AB150F"/>
    <w:rsid w:val="00AD6CDD"/>
    <w:rsid w:val="00AE4FF1"/>
    <w:rsid w:val="00AF06F5"/>
    <w:rsid w:val="00AF1788"/>
    <w:rsid w:val="00B0675F"/>
    <w:rsid w:val="00B451F7"/>
    <w:rsid w:val="00B90536"/>
    <w:rsid w:val="00C0352D"/>
    <w:rsid w:val="00C13034"/>
    <w:rsid w:val="00C20798"/>
    <w:rsid w:val="00C22043"/>
    <w:rsid w:val="00C227AD"/>
    <w:rsid w:val="00C55E15"/>
    <w:rsid w:val="00C637A3"/>
    <w:rsid w:val="00C6528D"/>
    <w:rsid w:val="00C72F72"/>
    <w:rsid w:val="00C74A32"/>
    <w:rsid w:val="00CB3C08"/>
    <w:rsid w:val="00CD0344"/>
    <w:rsid w:val="00CD29B5"/>
    <w:rsid w:val="00CE600F"/>
    <w:rsid w:val="00CF2708"/>
    <w:rsid w:val="00D1043D"/>
    <w:rsid w:val="00D172CD"/>
    <w:rsid w:val="00D314A3"/>
    <w:rsid w:val="00D3778A"/>
    <w:rsid w:val="00D547B2"/>
    <w:rsid w:val="00D54B28"/>
    <w:rsid w:val="00D561FE"/>
    <w:rsid w:val="00D57B10"/>
    <w:rsid w:val="00D624CA"/>
    <w:rsid w:val="00D711BF"/>
    <w:rsid w:val="00D855FE"/>
    <w:rsid w:val="00DC0164"/>
    <w:rsid w:val="00DD54F9"/>
    <w:rsid w:val="00DF083C"/>
    <w:rsid w:val="00DF4DF0"/>
    <w:rsid w:val="00DF6540"/>
    <w:rsid w:val="00E25DF7"/>
    <w:rsid w:val="00E41967"/>
    <w:rsid w:val="00E804B8"/>
    <w:rsid w:val="00E87B8F"/>
    <w:rsid w:val="00E95454"/>
    <w:rsid w:val="00EA3AF5"/>
    <w:rsid w:val="00EB1038"/>
    <w:rsid w:val="00EB41F8"/>
    <w:rsid w:val="00EC013D"/>
    <w:rsid w:val="00EC4624"/>
    <w:rsid w:val="00EC7A5F"/>
    <w:rsid w:val="00EE32FB"/>
    <w:rsid w:val="00EF32E4"/>
    <w:rsid w:val="00EF6E5D"/>
    <w:rsid w:val="00F20743"/>
    <w:rsid w:val="00F312AC"/>
    <w:rsid w:val="00F726BD"/>
    <w:rsid w:val="00F83202"/>
    <w:rsid w:val="00F94E3E"/>
    <w:rsid w:val="00FA665A"/>
    <w:rsid w:val="00FA720F"/>
    <w:rsid w:val="00FA767B"/>
    <w:rsid w:val="00FC0F57"/>
    <w:rsid w:val="00FD479A"/>
    <w:rsid w:val="00FD6250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2515F3"/>
  <w15:docId w15:val="{A8D2F7AE-C99C-4BA0-A314-0F34D501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8E1B26"/>
    <w:pPr>
      <w:keepNext/>
      <w:keepLines/>
      <w:spacing w:before="240" w:after="120" w:line="36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 w:after="120" w:line="360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 w:after="120" w:line="360" w:lineRule="auto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E1B26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 w:after="120" w:line="36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 w:after="120" w:line="360" w:lineRule="auto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A4B81"/>
    <w:rPr>
      <w:i/>
      <w:iCs/>
    </w:rPr>
  </w:style>
  <w:style w:type="paragraph" w:customStyle="1" w:styleId="ARTartustawynprozporzdzenia">
    <w:name w:val="ART(§) – art. ustawy (§ np. rozporządzenia)"/>
    <w:uiPriority w:val="11"/>
    <w:qFormat/>
    <w:rsid w:val="009A4B8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18729-0FE1-4ED4-BE3B-2778FA17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3367</Words>
  <Characters>20205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23525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Soon</dc:creator>
  <cp:lastModifiedBy>Agnieszka Boruch</cp:lastModifiedBy>
  <cp:revision>2</cp:revision>
  <cp:lastPrinted>2022-11-22T08:45:00Z</cp:lastPrinted>
  <dcterms:created xsi:type="dcterms:W3CDTF">2026-06-16T10:02:00Z</dcterms:created>
  <dcterms:modified xsi:type="dcterms:W3CDTF">2026-06-16T10:02:00Z</dcterms:modified>
</cp:coreProperties>
</file>